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77C3" w14:textId="77777777" w:rsidR="00FA755E" w:rsidRPr="00772ACB" w:rsidRDefault="005A791D" w:rsidP="005A791D">
      <w:pPr>
        <w:spacing w:after="120"/>
        <w:jc w:val="center"/>
        <w:rPr>
          <w:rFonts w:asciiTheme="minorHAnsi" w:hAnsiTheme="minorHAnsi" w:cstheme="minorHAnsi"/>
          <w:b/>
          <w:sz w:val="22"/>
          <w:szCs w:val="22"/>
          <w:u w:val="single"/>
        </w:rPr>
      </w:pPr>
      <w:r w:rsidRPr="00772ACB">
        <w:rPr>
          <w:rFonts w:asciiTheme="minorHAnsi" w:hAnsiTheme="minorHAnsi" w:cstheme="minorHAnsi"/>
          <w:b/>
          <w:sz w:val="22"/>
          <w:szCs w:val="22"/>
          <w:u w:val="single"/>
        </w:rPr>
        <w:t>ANEXO III</w:t>
      </w:r>
    </w:p>
    <w:p w14:paraId="3DC11675" w14:textId="77777777" w:rsidR="00FA755E" w:rsidRPr="00772ACB" w:rsidRDefault="00F371BD" w:rsidP="00CC6D8E">
      <w:pPr>
        <w:spacing w:after="12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DOCUMENTO DE LICITACIÓN PARA LOS CONTRATOS BASADOS: </w:t>
      </w:r>
      <w:r w:rsidR="00772ACB" w:rsidRPr="00772ACB">
        <w:rPr>
          <w:rFonts w:asciiTheme="minorHAnsi" w:hAnsiTheme="minorHAnsi" w:cstheme="minorHAnsi"/>
          <w:b/>
          <w:sz w:val="22"/>
          <w:szCs w:val="22"/>
          <w:u w:val="single"/>
        </w:rPr>
        <w:t xml:space="preserve">ESTRUCTURA Y CONTENIDO </w:t>
      </w:r>
    </w:p>
    <w:p w14:paraId="33875D32" w14:textId="7D2ED2C6" w:rsidR="00FA755E" w:rsidRPr="00F9742D" w:rsidRDefault="00331641" w:rsidP="00F9742D">
      <w:pPr>
        <w:spacing w:after="120"/>
        <w:rPr>
          <w:rFonts w:asciiTheme="minorHAnsi" w:hAnsiTheme="minorHAnsi" w:cstheme="minorHAnsi"/>
          <w:b/>
          <w:color w:val="FF0000"/>
          <w:sz w:val="22"/>
          <w:szCs w:val="22"/>
          <w:u w:val="single"/>
        </w:rPr>
      </w:pPr>
      <w:r w:rsidRPr="00F9742D">
        <w:rPr>
          <w:rFonts w:asciiTheme="minorHAnsi" w:hAnsiTheme="minorHAnsi" w:cstheme="minorHAnsi"/>
          <w:b/>
          <w:color w:val="FF0000"/>
          <w:sz w:val="22"/>
          <w:szCs w:val="22"/>
          <w:u w:val="single"/>
        </w:rPr>
        <w:t>V</w:t>
      </w:r>
      <w:r w:rsidR="00064893">
        <w:rPr>
          <w:rFonts w:asciiTheme="minorHAnsi" w:hAnsiTheme="minorHAnsi" w:cstheme="minorHAnsi"/>
          <w:b/>
          <w:color w:val="FF0000"/>
          <w:sz w:val="22"/>
          <w:szCs w:val="22"/>
          <w:u w:val="single"/>
        </w:rPr>
        <w:t>4</w:t>
      </w:r>
    </w:p>
    <w:p w14:paraId="6B0F2712" w14:textId="0858DE62" w:rsidR="00A27896" w:rsidRP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w:t>
      </w:r>
      <w:r w:rsidR="00FA755E" w:rsidRPr="00772ACB">
        <w:rPr>
          <w:rFonts w:asciiTheme="minorHAnsi" w:hAnsiTheme="minorHAnsi" w:cstheme="minorHAnsi"/>
          <w:sz w:val="22"/>
          <w:szCs w:val="22"/>
        </w:rPr>
        <w:t xml:space="preserve">l presente </w:t>
      </w:r>
      <w:r w:rsidR="004F7664">
        <w:rPr>
          <w:rFonts w:asciiTheme="minorHAnsi" w:hAnsiTheme="minorHAnsi" w:cstheme="minorHAnsi"/>
          <w:sz w:val="22"/>
          <w:szCs w:val="22"/>
        </w:rPr>
        <w:t>anexo</w:t>
      </w:r>
      <w:r w:rsidRPr="00772ACB">
        <w:rPr>
          <w:rFonts w:asciiTheme="minorHAnsi" w:hAnsiTheme="minorHAnsi" w:cstheme="minorHAnsi"/>
          <w:sz w:val="22"/>
          <w:szCs w:val="22"/>
        </w:rPr>
        <w:t xml:space="preserve"> establece la estructura y contenido que debe contemplar el documento de licitación a elaborar por los organismos para la licitación de los contratos basados en el AM 1/2019.</w:t>
      </w:r>
    </w:p>
    <w:p w14:paraId="3F5ACA8F" w14:textId="77777777" w:rsid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El documento de licitación a elaborar por los organismos proponentes debe</w:t>
      </w:r>
      <w:r w:rsidR="00772ACB" w:rsidRPr="00772ACB">
        <w:rPr>
          <w:rFonts w:asciiTheme="minorHAnsi" w:hAnsiTheme="minorHAnsi" w:cstheme="minorHAnsi"/>
          <w:sz w:val="22"/>
          <w:szCs w:val="22"/>
        </w:rPr>
        <w:t xml:space="preserve">rá </w:t>
      </w:r>
      <w:r w:rsidRPr="00772ACB">
        <w:rPr>
          <w:rFonts w:asciiTheme="minorHAnsi" w:hAnsiTheme="minorHAnsi" w:cstheme="minorHAnsi"/>
          <w:sz w:val="22"/>
          <w:szCs w:val="22"/>
        </w:rPr>
        <w:t xml:space="preserve">adaptarse específicamente a </w:t>
      </w:r>
      <w:r w:rsidR="00772ACB" w:rsidRPr="00772ACB">
        <w:rPr>
          <w:rFonts w:asciiTheme="minorHAnsi" w:hAnsiTheme="minorHAnsi" w:cstheme="minorHAnsi"/>
          <w:sz w:val="22"/>
          <w:szCs w:val="22"/>
        </w:rPr>
        <w:t xml:space="preserve">cada contrato basado, respetando la estructura y contenido que se indica a continuación, eliminando lo que no proceda. </w:t>
      </w:r>
    </w:p>
    <w:p w14:paraId="1919B4E1" w14:textId="77777777" w:rsidR="0028410B" w:rsidRDefault="00F371BD" w:rsidP="00F371BD">
      <w:pPr>
        <w:spacing w:after="120"/>
        <w:jc w:val="both"/>
        <w:rPr>
          <w:rFonts w:asciiTheme="minorHAnsi" w:hAnsiTheme="minorHAnsi" w:cstheme="minorHAnsi"/>
          <w:sz w:val="22"/>
          <w:szCs w:val="22"/>
        </w:rPr>
      </w:pPr>
      <w:r>
        <w:rPr>
          <w:rFonts w:asciiTheme="minorHAnsi" w:hAnsiTheme="minorHAnsi" w:cstheme="minorHAnsi"/>
          <w:sz w:val="22"/>
          <w:szCs w:val="22"/>
        </w:rPr>
        <w:t xml:space="preserve">En los distintos apartados en que se estructura el documento de licitación </w:t>
      </w:r>
      <w:r w:rsidR="00772ACB" w:rsidRPr="00772ACB">
        <w:rPr>
          <w:rFonts w:asciiTheme="minorHAnsi" w:hAnsiTheme="minorHAnsi" w:cstheme="minorHAnsi"/>
          <w:sz w:val="22"/>
          <w:szCs w:val="22"/>
        </w:rPr>
        <w:t xml:space="preserve">se insertan recuadros sombreados que </w:t>
      </w:r>
      <w:r w:rsidR="00692A59" w:rsidRPr="00772ACB">
        <w:rPr>
          <w:rFonts w:asciiTheme="minorHAnsi" w:hAnsiTheme="minorHAnsi" w:cstheme="minorHAnsi"/>
          <w:sz w:val="22"/>
          <w:szCs w:val="22"/>
        </w:rPr>
        <w:t xml:space="preserve">contienen </w:t>
      </w:r>
      <w:r w:rsidR="00041247" w:rsidRPr="00772ACB">
        <w:rPr>
          <w:rFonts w:asciiTheme="minorHAnsi" w:hAnsiTheme="minorHAnsi" w:cstheme="minorHAnsi"/>
          <w:sz w:val="22"/>
          <w:szCs w:val="22"/>
        </w:rPr>
        <w:t xml:space="preserve">aclaraciones, párrafos para incluir en el Documento de Licitación, según las circunstancias, </w:t>
      </w:r>
      <w:r w:rsidR="000C0FFF" w:rsidRPr="00772ACB">
        <w:rPr>
          <w:rFonts w:asciiTheme="minorHAnsi" w:hAnsiTheme="minorHAnsi" w:cstheme="minorHAnsi"/>
          <w:sz w:val="22"/>
          <w:szCs w:val="22"/>
        </w:rPr>
        <w:t>así</w:t>
      </w:r>
      <w:r w:rsidR="00041247" w:rsidRPr="00772ACB">
        <w:rPr>
          <w:rFonts w:asciiTheme="minorHAnsi" w:hAnsiTheme="minorHAnsi" w:cstheme="minorHAnsi"/>
          <w:sz w:val="22"/>
          <w:szCs w:val="22"/>
        </w:rPr>
        <w:t xml:space="preserve"> como referencias al PCAP o la LCSP.</w:t>
      </w:r>
      <w:r w:rsidR="00FA755E" w:rsidRPr="00772ACB">
        <w:rPr>
          <w:rFonts w:asciiTheme="minorHAnsi" w:hAnsiTheme="minorHAnsi" w:cstheme="minorHAnsi"/>
          <w:sz w:val="22"/>
          <w:szCs w:val="22"/>
        </w:rPr>
        <w:t xml:space="preserve"> </w:t>
      </w:r>
    </w:p>
    <w:p w14:paraId="0A3CE8EB" w14:textId="77777777" w:rsidR="00F371BD" w:rsidRPr="00772ACB" w:rsidRDefault="00F371BD" w:rsidP="00F371BD">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Estos recuadros deberán eliminarse antes de firmar el documento de licitación.</w:t>
      </w:r>
    </w:p>
    <w:p w14:paraId="5DC0364B" w14:textId="77777777" w:rsidR="00FA755E" w:rsidRPr="00772ACB" w:rsidRDefault="00FA755E" w:rsidP="00CC6D8E">
      <w:pPr>
        <w:spacing w:after="120"/>
        <w:jc w:val="both"/>
        <w:rPr>
          <w:rFonts w:asciiTheme="minorHAnsi" w:hAnsiTheme="minorHAnsi" w:cstheme="minorHAnsi"/>
          <w:sz w:val="22"/>
          <w:szCs w:val="22"/>
        </w:rPr>
      </w:pPr>
    </w:p>
    <w:p w14:paraId="31EFBA8E" w14:textId="77777777" w:rsidR="00041247" w:rsidRPr="00772ACB" w:rsidRDefault="00041247" w:rsidP="00CC6D8E">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 xml:space="preserve">Por ejemplo: </w:t>
      </w:r>
    </w:p>
    <w:tbl>
      <w:tblPr>
        <w:tblStyle w:val="Tablaconcuadrcula"/>
        <w:tblW w:w="0" w:type="auto"/>
        <w:shd w:val="clear" w:color="auto" w:fill="F2F2F2" w:themeFill="background1" w:themeFillShade="F2"/>
        <w:tblLook w:val="04A0" w:firstRow="1" w:lastRow="0" w:firstColumn="1" w:lastColumn="0" w:noHBand="0" w:noVBand="1"/>
        <w:tblCaption w:val="Nota 1"/>
      </w:tblPr>
      <w:tblGrid>
        <w:gridCol w:w="8494"/>
      </w:tblGrid>
      <w:tr w:rsidR="00041247" w:rsidRPr="00772ACB" w14:paraId="788069AB" w14:textId="77777777" w:rsidTr="002F10AE">
        <w:trPr>
          <w:tblHeader/>
        </w:trPr>
        <w:tc>
          <w:tcPr>
            <w:tcW w:w="8644" w:type="dxa"/>
            <w:shd w:val="clear" w:color="auto" w:fill="F2F2F2" w:themeFill="background1" w:themeFillShade="F2"/>
          </w:tcPr>
          <w:p w14:paraId="54D4B539" w14:textId="77777777" w:rsidR="00041247" w:rsidRPr="00772ACB" w:rsidRDefault="00041247" w:rsidP="00F60732">
            <w:pPr>
              <w:spacing w:before="120" w:after="120"/>
              <w:jc w:val="both"/>
              <w:rPr>
                <w:rFonts w:asciiTheme="minorHAnsi" w:hAnsiTheme="minorHAnsi" w:cstheme="minorHAnsi"/>
                <w:i/>
                <w:sz w:val="22"/>
                <w:szCs w:val="22"/>
              </w:rPr>
            </w:pPr>
            <w:r w:rsidRPr="00772ACB">
              <w:rPr>
                <w:rFonts w:asciiTheme="minorHAnsi" w:hAnsiTheme="minorHAnsi" w:cstheme="minorHAnsi"/>
                <w:b/>
                <w:i/>
                <w:sz w:val="22"/>
                <w:szCs w:val="22"/>
              </w:rPr>
              <w:t>Nota1.</w:t>
            </w:r>
            <w:r w:rsidRPr="00772ACB">
              <w:rPr>
                <w:rFonts w:asciiTheme="minorHAnsi" w:hAnsiTheme="minorHAnsi" w:cstheme="minorHAnsi"/>
                <w:i/>
                <w:sz w:val="22"/>
                <w:szCs w:val="22"/>
              </w:rPr>
              <w:t xml:space="preserve"> Si el objeto del contrato son muebles de laboratorio conviene completar esta frase indicando:</w:t>
            </w:r>
          </w:p>
          <w:p w14:paraId="7F392B2A" w14:textId="77777777" w:rsidR="00041247" w:rsidRPr="00772ACB" w:rsidRDefault="00041247" w:rsidP="00F60732">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 “En dicho presupuesto están incluidos, además del coste de los bienes objeto del contrato, todos los gastos de transporte, montaje y retirada de embalajes, así como los de instalación, pruebas, y todas aquellas operaciones necesarias para la puesta en funcionamiento de los mismos.”</w:t>
            </w:r>
          </w:p>
          <w:p w14:paraId="4F39D3D5" w14:textId="77777777" w:rsidR="00041247" w:rsidRPr="00772ACB" w:rsidRDefault="00041247" w:rsidP="00F60732">
            <w:pPr>
              <w:spacing w:before="120" w:after="120"/>
              <w:jc w:val="both"/>
              <w:rPr>
                <w:rFonts w:asciiTheme="minorHAnsi" w:hAnsiTheme="minorHAnsi" w:cstheme="minorHAnsi"/>
                <w:sz w:val="22"/>
                <w:szCs w:val="22"/>
              </w:rPr>
            </w:pPr>
            <w:r w:rsidRPr="00772ACB">
              <w:rPr>
                <w:rFonts w:asciiTheme="minorHAnsi" w:hAnsiTheme="minorHAnsi" w:cstheme="minorHAnsi"/>
                <w:b/>
                <w:i/>
                <w:sz w:val="22"/>
                <w:szCs w:val="22"/>
              </w:rPr>
              <w:t>Nota 2.</w:t>
            </w:r>
            <w:r w:rsidRPr="00772ACB">
              <w:rPr>
                <w:rFonts w:asciiTheme="minorHAnsi" w:hAnsiTheme="minorHAnsi" w:cstheme="minorHAnsi"/>
                <w:i/>
                <w:sz w:val="22"/>
                <w:szCs w:val="22"/>
              </w:rPr>
              <w:t xml:space="preserve"> Si el presupuesto incluye la retirada de los muebles que se sustituyen, hacerlo constar expresamente.</w:t>
            </w:r>
          </w:p>
        </w:tc>
      </w:tr>
    </w:tbl>
    <w:p w14:paraId="7162B669" w14:textId="77777777" w:rsidR="00041247" w:rsidRDefault="00041247" w:rsidP="00CC6D8E">
      <w:pPr>
        <w:spacing w:after="120"/>
        <w:jc w:val="both"/>
        <w:rPr>
          <w:rFonts w:asciiTheme="minorHAnsi" w:hAnsiTheme="minorHAnsi" w:cstheme="minorHAnsi"/>
          <w:b/>
          <w:sz w:val="22"/>
          <w:szCs w:val="22"/>
        </w:rPr>
      </w:pPr>
    </w:p>
    <w:p w14:paraId="72FCCC8F" w14:textId="77777777" w:rsidR="00F371BD" w:rsidRPr="00772ACB" w:rsidRDefault="00F371BD" w:rsidP="00CC6D8E">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Asimismo, </w:t>
      </w:r>
      <w:r>
        <w:rPr>
          <w:rFonts w:asciiTheme="minorHAnsi" w:hAnsiTheme="minorHAnsi" w:cstheme="minorHAnsi"/>
          <w:sz w:val="22"/>
          <w:szCs w:val="22"/>
        </w:rPr>
        <w:t xml:space="preserve">se recogen algunas previsiones que deben incorporarse obligatoriamente a todos los documentos de licitación que se elaboren por los organismos interesados. </w:t>
      </w:r>
    </w:p>
    <w:p w14:paraId="674071DF" w14:textId="77777777" w:rsidR="000C0FFF" w:rsidRPr="00772ACB" w:rsidRDefault="00A7680C" w:rsidP="00CC6D8E">
      <w:pPr>
        <w:spacing w:after="120"/>
        <w:jc w:val="both"/>
        <w:rPr>
          <w:rFonts w:asciiTheme="minorHAnsi" w:hAnsiTheme="minorHAnsi" w:cstheme="minorHAnsi"/>
          <w:b/>
          <w:sz w:val="22"/>
          <w:szCs w:val="22"/>
        </w:rPr>
      </w:pPr>
      <w:r>
        <w:rPr>
          <w:rFonts w:asciiTheme="minorHAnsi" w:hAnsiTheme="minorHAnsi" w:cstheme="minorHAnsi"/>
          <w:b/>
          <w:sz w:val="22"/>
          <w:szCs w:val="22"/>
        </w:rPr>
        <w:t>FINANCIACIÓN CON FONDOS EUROPEOS</w:t>
      </w:r>
    </w:p>
    <w:p w14:paraId="2E5D75D1" w14:textId="77777777" w:rsidR="00A7680C" w:rsidRDefault="00A7680C" w:rsidP="00A7680C">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En el caso de que el contrato esté financiado total o parcialmente por el presupuesto de la Unión Europea /Fondos Europeos) se deberá tener en cuenta las Instrucciones que al efecto figuran en el portal de Contratación Centralizada en el siguiente enlace:  </w:t>
      </w:r>
    </w:p>
    <w:p w14:paraId="527DABCA" w14:textId="77777777" w:rsidR="00A7680C" w:rsidRDefault="00EA4C02">
      <w:pPr>
        <w:spacing w:after="200" w:line="276" w:lineRule="auto"/>
        <w:rPr>
          <w:rFonts w:asciiTheme="minorHAnsi" w:hAnsiTheme="minorHAnsi" w:cstheme="minorHAnsi"/>
          <w:b/>
          <w:sz w:val="22"/>
          <w:szCs w:val="22"/>
        </w:rPr>
      </w:pPr>
      <w:hyperlink r:id="rId8" w:history="1">
        <w:r w:rsidR="00A7680C" w:rsidRPr="0019588B">
          <w:rPr>
            <w:rStyle w:val="Hipervnculo"/>
            <w:rFonts w:asciiTheme="minorHAnsi" w:hAnsiTheme="minorHAnsi" w:cstheme="minorHAnsi"/>
            <w:b/>
            <w:sz w:val="22"/>
            <w:szCs w:val="22"/>
          </w:rPr>
          <w:t>https://contratacioncentralizada.gob.es/ficha-am/-/journal_content/XXA1X8YVROqE?_56_INSTANCE_XXA1X8YVROqE_articleId=14529&amp;_56_INSTANCE_XXA1X8YVROqE_groupId=11614</w:t>
        </w:r>
      </w:hyperlink>
    </w:p>
    <w:p w14:paraId="3A344E8F" w14:textId="77777777" w:rsidR="005A791D" w:rsidRPr="00772ACB" w:rsidRDefault="005A791D" w:rsidP="00A7680C">
      <w:pPr>
        <w:spacing w:after="200" w:line="276" w:lineRule="auto"/>
        <w:jc w:val="both"/>
        <w:rPr>
          <w:rFonts w:asciiTheme="minorHAnsi" w:hAnsiTheme="minorHAnsi" w:cstheme="minorHAnsi"/>
          <w:b/>
          <w:sz w:val="22"/>
          <w:szCs w:val="22"/>
          <w:u w:val="single"/>
        </w:rPr>
      </w:pPr>
      <w:r w:rsidRPr="00772ACB">
        <w:rPr>
          <w:rFonts w:asciiTheme="minorHAnsi" w:hAnsiTheme="minorHAnsi" w:cstheme="minorHAnsi"/>
          <w:b/>
          <w:sz w:val="22"/>
          <w:szCs w:val="22"/>
          <w:u w:val="single"/>
        </w:rPr>
        <w:lastRenderedPageBreak/>
        <w:t xml:space="preserve">DOCUMENTO DE LICITACIÓN PARA </w:t>
      </w:r>
      <w:r w:rsidR="00A91F36" w:rsidRPr="00772ACB">
        <w:rPr>
          <w:rFonts w:asciiTheme="minorHAnsi" w:hAnsiTheme="minorHAnsi" w:cstheme="minorHAnsi"/>
          <w:b/>
          <w:sz w:val="22"/>
          <w:szCs w:val="22"/>
          <w:u w:val="single"/>
        </w:rPr>
        <w:t>CONTRATO BASADO</w:t>
      </w:r>
      <w:r w:rsidR="00C750A6" w:rsidRPr="00772ACB">
        <w:rPr>
          <w:rFonts w:asciiTheme="minorHAnsi" w:hAnsiTheme="minorHAnsi" w:cstheme="minorHAnsi"/>
          <w:b/>
          <w:sz w:val="22"/>
          <w:szCs w:val="22"/>
          <w:u w:val="single"/>
        </w:rPr>
        <w:t xml:space="preserve"> EN EL ACUERDO MARCO PARA EL </w:t>
      </w:r>
      <w:r w:rsidRPr="00772ACB">
        <w:rPr>
          <w:rFonts w:asciiTheme="minorHAnsi" w:hAnsiTheme="minorHAnsi" w:cstheme="minorHAnsi"/>
          <w:b/>
          <w:sz w:val="22"/>
          <w:szCs w:val="22"/>
          <w:u w:val="single"/>
        </w:rPr>
        <w:t>SUMIN</w:t>
      </w:r>
      <w:r w:rsidR="00A91F36" w:rsidRPr="00772ACB">
        <w:rPr>
          <w:rFonts w:asciiTheme="minorHAnsi" w:hAnsiTheme="minorHAnsi" w:cstheme="minorHAnsi"/>
          <w:b/>
          <w:sz w:val="22"/>
          <w:szCs w:val="22"/>
          <w:u w:val="single"/>
        </w:rPr>
        <w:t>ISTRO DE MOBILIARIO DE DESPACHO</w:t>
      </w:r>
      <w:r w:rsidRPr="00772ACB">
        <w:rPr>
          <w:rFonts w:asciiTheme="minorHAnsi" w:hAnsiTheme="minorHAnsi" w:cstheme="minorHAnsi"/>
          <w:b/>
          <w:sz w:val="22"/>
          <w:szCs w:val="22"/>
          <w:u w:val="single"/>
        </w:rPr>
        <w:t xml:space="preserve"> Y COMPLEMENTARIO, DE ARCHIVO, DE BIBLIOTECAS, MAMPARAS, CLÍNICO Y GERIÁTRICO, Y DE LABORATORIO </w:t>
      </w:r>
      <w:r w:rsidR="00C750A6" w:rsidRPr="00772ACB">
        <w:rPr>
          <w:rFonts w:asciiTheme="minorHAnsi" w:hAnsiTheme="minorHAnsi" w:cstheme="minorHAnsi"/>
          <w:b/>
          <w:sz w:val="22"/>
          <w:szCs w:val="22"/>
          <w:u w:val="single"/>
        </w:rPr>
        <w:t>(</w:t>
      </w:r>
      <w:r w:rsidRPr="00772ACB">
        <w:rPr>
          <w:rFonts w:asciiTheme="minorHAnsi" w:hAnsiTheme="minorHAnsi" w:cstheme="minorHAnsi"/>
          <w:b/>
          <w:sz w:val="22"/>
          <w:szCs w:val="22"/>
          <w:u w:val="single"/>
        </w:rPr>
        <w:t>AM 01/2019</w:t>
      </w:r>
      <w:r w:rsidR="00C750A6" w:rsidRPr="00772ACB">
        <w:rPr>
          <w:rFonts w:asciiTheme="minorHAnsi" w:hAnsiTheme="minorHAnsi" w:cstheme="minorHAnsi"/>
          <w:b/>
          <w:sz w:val="22"/>
          <w:szCs w:val="22"/>
          <w:u w:val="single"/>
        </w:rPr>
        <w:t>)</w:t>
      </w:r>
    </w:p>
    <w:p w14:paraId="03B68631" w14:textId="77777777" w:rsidR="00F9742D" w:rsidRPr="00772ACB" w:rsidRDefault="00F9742D" w:rsidP="00F9742D">
      <w:pPr>
        <w:spacing w:after="120"/>
        <w:jc w:val="center"/>
        <w:rPr>
          <w:rFonts w:asciiTheme="minorHAnsi" w:hAnsiTheme="minorHAnsi" w:cstheme="minorHAnsi"/>
          <w:b/>
          <w:sz w:val="22"/>
          <w:szCs w:val="22"/>
          <w:u w:val="single"/>
        </w:rPr>
      </w:pPr>
    </w:p>
    <w:p w14:paraId="0C46A8CC" w14:textId="77777777" w:rsidR="00F9742D" w:rsidRPr="00772ACB" w:rsidRDefault="00F9742D" w:rsidP="00F9742D">
      <w:pPr>
        <w:pStyle w:val="Estilo1"/>
        <w:keepNext/>
        <w:numPr>
          <w:ilvl w:val="0"/>
          <w:numId w:val="26"/>
        </w:numPr>
        <w:tabs>
          <w:tab w:val="left" w:pos="567"/>
        </w:tabs>
        <w:spacing w:before="120"/>
        <w:ind w:hanging="578"/>
        <w:outlineLvl w:val="0"/>
        <w:rPr>
          <w:sz w:val="22"/>
          <w:szCs w:val="22"/>
        </w:rPr>
      </w:pPr>
      <w:r>
        <w:rPr>
          <w:sz w:val="22"/>
          <w:szCs w:val="22"/>
        </w:rPr>
        <w:t xml:space="preserve"> IDENTIFICACIÓN </w:t>
      </w:r>
      <w:r w:rsidRPr="00772ACB">
        <w:rPr>
          <w:sz w:val="22"/>
          <w:szCs w:val="22"/>
        </w:rPr>
        <w:t>DEL CONTRATO BASADO</w:t>
      </w:r>
    </w:p>
    <w:tbl>
      <w:tblPr>
        <w:tblStyle w:val="Tablaconcuadrcula"/>
        <w:tblW w:w="0" w:type="auto"/>
        <w:tblInd w:w="-5" w:type="dxa"/>
        <w:tblLook w:val="04A0" w:firstRow="1" w:lastRow="0" w:firstColumn="1" w:lastColumn="0" w:noHBand="0" w:noVBand="1"/>
        <w:tblCaption w:val="En esta tabla se indicaran los datos del contrato basado"/>
      </w:tblPr>
      <w:tblGrid>
        <w:gridCol w:w="8499"/>
      </w:tblGrid>
      <w:tr w:rsidR="00F9742D" w:rsidRPr="00772ACB" w14:paraId="075931E3" w14:textId="77777777" w:rsidTr="00F675F1">
        <w:trPr>
          <w:trHeight w:val="3056"/>
        </w:trPr>
        <w:tc>
          <w:tcPr>
            <w:tcW w:w="9587" w:type="dxa"/>
            <w:vAlign w:val="center"/>
          </w:tcPr>
          <w:tbl>
            <w:tblPr>
              <w:tblStyle w:val="Tablaconcuadrcula"/>
              <w:tblpPr w:leftFromText="141" w:rightFromText="141" w:horzAnchor="margin" w:tblpY="255"/>
              <w:tblOverlap w:val="never"/>
              <w:tblW w:w="0" w:type="auto"/>
              <w:tblLook w:val="04A0" w:firstRow="1" w:lastRow="0" w:firstColumn="1" w:lastColumn="0" w:noHBand="0" w:noVBand="1"/>
              <w:tblCaption w:val="Identificar unidad proponente del contrato basado"/>
            </w:tblPr>
            <w:tblGrid>
              <w:gridCol w:w="988"/>
              <w:gridCol w:w="1239"/>
              <w:gridCol w:w="6046"/>
            </w:tblGrid>
            <w:tr w:rsidR="00F9742D" w:rsidRPr="00772ACB" w14:paraId="083E6562" w14:textId="77777777" w:rsidTr="00F9742D">
              <w:tc>
                <w:tcPr>
                  <w:tcW w:w="2227" w:type="dxa"/>
                  <w:gridSpan w:val="2"/>
                  <w:vAlign w:val="center"/>
                </w:tcPr>
                <w:p w14:paraId="0DC646E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proponente (Ministerio, Consejería, etc.)</w:t>
                  </w:r>
                </w:p>
              </w:tc>
              <w:tc>
                <w:tcPr>
                  <w:tcW w:w="6046" w:type="dxa"/>
                </w:tcPr>
                <w:p w14:paraId="0A9B70A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552AE32" w14:textId="77777777" w:rsidTr="00F9742D">
              <w:tc>
                <w:tcPr>
                  <w:tcW w:w="2227" w:type="dxa"/>
                  <w:gridSpan w:val="2"/>
                  <w:vAlign w:val="center"/>
                </w:tcPr>
                <w:p w14:paraId="5CC40D7B" w14:textId="77777777" w:rsidR="00F9742D" w:rsidRPr="00772ACB" w:rsidRDefault="00F9742D" w:rsidP="00F9742D">
                  <w:pPr>
                    <w:spacing w:line="260" w:lineRule="exact"/>
                    <w:rPr>
                      <w:rFonts w:asciiTheme="minorHAnsi" w:hAnsiTheme="minorHAnsi" w:cstheme="minorHAnsi"/>
                      <w:sz w:val="22"/>
                      <w:szCs w:val="22"/>
                    </w:rPr>
                  </w:pPr>
                  <w:proofErr w:type="spellStart"/>
                  <w:r w:rsidRPr="00772ACB">
                    <w:rPr>
                      <w:rFonts w:asciiTheme="minorHAnsi" w:hAnsiTheme="minorHAnsi" w:cstheme="minorHAnsi"/>
                      <w:sz w:val="22"/>
                      <w:szCs w:val="22"/>
                    </w:rPr>
                    <w:t>Nº</w:t>
                  </w:r>
                  <w:proofErr w:type="spellEnd"/>
                  <w:r w:rsidRPr="00772ACB">
                    <w:rPr>
                      <w:rFonts w:asciiTheme="minorHAnsi" w:hAnsiTheme="minorHAnsi" w:cstheme="minorHAnsi"/>
                      <w:sz w:val="22"/>
                      <w:szCs w:val="22"/>
                    </w:rPr>
                    <w:t xml:space="preserve"> Expediente</w:t>
                  </w:r>
                </w:p>
              </w:tc>
              <w:tc>
                <w:tcPr>
                  <w:tcW w:w="6046" w:type="dxa"/>
                </w:tcPr>
                <w:p w14:paraId="68462051"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14123BC2" w14:textId="77777777" w:rsidTr="00F9742D">
              <w:tc>
                <w:tcPr>
                  <w:tcW w:w="2227" w:type="dxa"/>
                  <w:gridSpan w:val="2"/>
                  <w:vAlign w:val="center"/>
                </w:tcPr>
                <w:p w14:paraId="2FF1AE26" w14:textId="77777777" w:rsidR="00F9742D" w:rsidRPr="00772ACB" w:rsidRDefault="00F9742D" w:rsidP="00F9742D">
                  <w:pPr>
                    <w:spacing w:line="260" w:lineRule="exact"/>
                    <w:rPr>
                      <w:rFonts w:asciiTheme="minorHAnsi" w:hAnsiTheme="minorHAnsi" w:cstheme="minorHAnsi"/>
                      <w:sz w:val="22"/>
                      <w:szCs w:val="22"/>
                    </w:rPr>
                  </w:pPr>
                  <w:r>
                    <w:rPr>
                      <w:rFonts w:asciiTheme="minorHAnsi" w:hAnsiTheme="minorHAnsi" w:cstheme="minorHAnsi"/>
                      <w:sz w:val="22"/>
                      <w:szCs w:val="22"/>
                    </w:rPr>
                    <w:t xml:space="preserve">Objeto </w:t>
                  </w:r>
                  <w:r w:rsidRPr="00772ACB">
                    <w:rPr>
                      <w:rFonts w:asciiTheme="minorHAnsi" w:hAnsiTheme="minorHAnsi" w:cstheme="minorHAnsi"/>
                      <w:sz w:val="22"/>
                      <w:szCs w:val="22"/>
                    </w:rPr>
                    <w:t xml:space="preserve"> del contrato</w:t>
                  </w:r>
                </w:p>
              </w:tc>
              <w:tc>
                <w:tcPr>
                  <w:tcW w:w="6046" w:type="dxa"/>
                </w:tcPr>
                <w:p w14:paraId="65B2B68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7215B89A" w14:textId="77777777" w:rsidTr="00F9742D">
              <w:trPr>
                <w:trHeight w:val="251"/>
              </w:trPr>
              <w:tc>
                <w:tcPr>
                  <w:tcW w:w="988" w:type="dxa"/>
                  <w:vAlign w:val="center"/>
                </w:tcPr>
                <w:p w14:paraId="1A8B309C"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LOTE</w:t>
                  </w:r>
                </w:p>
              </w:tc>
              <w:tc>
                <w:tcPr>
                  <w:tcW w:w="1239" w:type="dxa"/>
                  <w:vAlign w:val="center"/>
                </w:tcPr>
                <w:p w14:paraId="68D48DD0" w14:textId="77777777" w:rsidR="00F9742D" w:rsidRPr="00772ACB" w:rsidRDefault="00F9742D" w:rsidP="00F9742D">
                  <w:pPr>
                    <w:spacing w:before="120" w:line="260" w:lineRule="exact"/>
                    <w:rPr>
                      <w:rFonts w:asciiTheme="minorHAnsi" w:hAnsiTheme="minorHAnsi" w:cstheme="minorHAnsi"/>
                      <w:sz w:val="22"/>
                      <w:szCs w:val="22"/>
                    </w:rPr>
                  </w:pPr>
                </w:p>
              </w:tc>
              <w:tc>
                <w:tcPr>
                  <w:tcW w:w="6046" w:type="dxa"/>
                  <w:vAlign w:val="center"/>
                </w:tcPr>
                <w:p w14:paraId="3D5146CB"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E84CAFC" w14:textId="77777777" w:rsidTr="003B2885">
              <w:trPr>
                <w:trHeight w:val="721"/>
              </w:trPr>
              <w:tc>
                <w:tcPr>
                  <w:tcW w:w="2227" w:type="dxa"/>
                  <w:gridSpan w:val="2"/>
                  <w:vAlign w:val="center"/>
                </w:tcPr>
                <w:p w14:paraId="4657EA80" w14:textId="77777777" w:rsidR="00F9742D" w:rsidRPr="00772ACB" w:rsidRDefault="00F9742D" w:rsidP="003B2885">
                  <w:pPr>
                    <w:spacing w:line="260" w:lineRule="exact"/>
                    <w:rPr>
                      <w:rFonts w:asciiTheme="minorHAnsi" w:hAnsiTheme="minorHAnsi" w:cstheme="minorHAnsi"/>
                      <w:sz w:val="22"/>
                      <w:szCs w:val="22"/>
                    </w:rPr>
                  </w:pPr>
                  <w:r>
                    <w:rPr>
                      <w:rFonts w:asciiTheme="minorHAnsi" w:hAnsiTheme="minorHAnsi" w:cstheme="minorHAnsi"/>
                      <w:sz w:val="22"/>
                      <w:szCs w:val="22"/>
                    </w:rPr>
                    <w:t>ÓRGANO DE CONTRATACIÓN</w:t>
                  </w:r>
                </w:p>
              </w:tc>
              <w:tc>
                <w:tcPr>
                  <w:tcW w:w="6046" w:type="dxa"/>
                  <w:vAlign w:val="center"/>
                </w:tcPr>
                <w:p w14:paraId="35CC0266" w14:textId="77777777" w:rsidR="00F9742D" w:rsidRPr="00772ACB" w:rsidRDefault="00F9742D" w:rsidP="00F9742D">
                  <w:pPr>
                    <w:spacing w:before="120" w:line="260" w:lineRule="exact"/>
                    <w:rPr>
                      <w:rFonts w:asciiTheme="minorHAnsi" w:hAnsiTheme="minorHAnsi" w:cstheme="minorHAnsi"/>
                      <w:sz w:val="22"/>
                      <w:szCs w:val="22"/>
                    </w:rPr>
                  </w:pPr>
                </w:p>
              </w:tc>
            </w:tr>
          </w:tbl>
          <w:p w14:paraId="776C0DC5" w14:textId="77777777" w:rsidR="00F9742D" w:rsidRPr="00772ACB" w:rsidRDefault="00F9742D" w:rsidP="00F9742D">
            <w:pPr>
              <w:spacing w:before="120" w:line="260" w:lineRule="exact"/>
              <w:rPr>
                <w:rFonts w:asciiTheme="minorHAnsi" w:hAnsiTheme="minorHAnsi" w:cstheme="minorHAnsi"/>
                <w:sz w:val="22"/>
                <w:szCs w:val="22"/>
              </w:rPr>
            </w:pPr>
          </w:p>
        </w:tc>
      </w:tr>
    </w:tbl>
    <w:p w14:paraId="03DB7390" w14:textId="77777777" w:rsidR="00CC6D8E" w:rsidRDefault="00CC6D8E" w:rsidP="005A791D">
      <w:pPr>
        <w:spacing w:after="120"/>
        <w:jc w:val="center"/>
        <w:rPr>
          <w:rFonts w:asciiTheme="minorHAnsi" w:hAnsiTheme="minorHAnsi" w:cstheme="minorHAnsi"/>
          <w:b/>
          <w:sz w:val="22"/>
          <w:szCs w:val="22"/>
          <w:u w:val="single"/>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F9742D" w:rsidRPr="00772ACB" w14:paraId="006FCB22" w14:textId="77777777" w:rsidTr="00F9742D">
        <w:trPr>
          <w:trHeight w:val="1228"/>
        </w:trPr>
        <w:tc>
          <w:tcPr>
            <w:tcW w:w="8494" w:type="dxa"/>
            <w:shd w:val="clear" w:color="auto" w:fill="D9D9D9" w:themeFill="background1" w:themeFillShade="D9"/>
          </w:tcPr>
          <w:p w14:paraId="14ED013B" w14:textId="77777777" w:rsidR="00F9742D" w:rsidRPr="00772ACB" w:rsidRDefault="00F9742D" w:rsidP="00F9742D">
            <w:pPr>
              <w:pStyle w:val="Prrafodelista"/>
              <w:numPr>
                <w:ilvl w:val="0"/>
                <w:numId w:val="28"/>
              </w:numPr>
              <w:spacing w:before="120" w:after="120"/>
              <w:ind w:left="316"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Identificación del órgano de contratación</w:t>
            </w:r>
          </w:p>
          <w:p w14:paraId="6354E476" w14:textId="12AADEE5"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F9742D">
              <w:rPr>
                <w:rFonts w:asciiTheme="minorHAnsi" w:hAnsiTheme="minorHAnsi" w:cstheme="minorHAnsi"/>
                <w:b/>
                <w:bCs/>
                <w:i/>
                <w:spacing w:val="-3"/>
                <w:w w:val="95"/>
                <w:sz w:val="22"/>
                <w:szCs w:val="22"/>
              </w:rPr>
              <w:t>Supuesto 1</w:t>
            </w:r>
            <w:r>
              <w:rPr>
                <w:rFonts w:asciiTheme="minorHAnsi" w:hAnsiTheme="minorHAnsi" w:cstheme="minorHAnsi"/>
                <w:bCs/>
                <w:i/>
                <w:spacing w:val="-3"/>
                <w:w w:val="95"/>
                <w:sz w:val="22"/>
                <w:szCs w:val="22"/>
              </w:rPr>
              <w:t xml:space="preserve">: </w:t>
            </w:r>
            <w:r w:rsidR="00A63130">
              <w:rPr>
                <w:rFonts w:asciiTheme="minorHAnsi" w:hAnsiTheme="minorHAnsi" w:cstheme="minorHAnsi"/>
                <w:bCs/>
                <w:i/>
                <w:spacing w:val="-3"/>
                <w:w w:val="95"/>
                <w:sz w:val="22"/>
                <w:szCs w:val="22"/>
              </w:rPr>
              <w:t>Contratos basados</w:t>
            </w:r>
            <w:r>
              <w:rPr>
                <w:rFonts w:asciiTheme="minorHAnsi" w:hAnsiTheme="minorHAnsi" w:cstheme="minorHAnsi"/>
                <w:bCs/>
                <w:i/>
                <w:spacing w:val="-3"/>
                <w:w w:val="95"/>
                <w:sz w:val="22"/>
                <w:szCs w:val="22"/>
              </w:rPr>
              <w:t xml:space="preserve"> en los que la DGRCC ostenta la condición de órgano de cont</w:t>
            </w:r>
            <w:r w:rsidR="003B2885">
              <w:rPr>
                <w:rFonts w:asciiTheme="minorHAnsi" w:hAnsiTheme="minorHAnsi" w:cstheme="minorHAnsi"/>
                <w:bCs/>
                <w:i/>
                <w:spacing w:val="-3"/>
                <w:w w:val="95"/>
                <w:sz w:val="22"/>
                <w:szCs w:val="22"/>
              </w:rPr>
              <w:t>r</w:t>
            </w:r>
            <w:r>
              <w:rPr>
                <w:rFonts w:asciiTheme="minorHAnsi" w:hAnsiTheme="minorHAnsi" w:cstheme="minorHAnsi"/>
                <w:bCs/>
                <w:i/>
                <w:spacing w:val="-3"/>
                <w:w w:val="95"/>
                <w:sz w:val="22"/>
                <w:szCs w:val="22"/>
              </w:rPr>
              <w:t>atación (</w:t>
            </w:r>
            <w:r w:rsidR="00A63130">
              <w:rPr>
                <w:rFonts w:asciiTheme="minorHAnsi" w:hAnsiTheme="minorHAnsi" w:cstheme="minorHAnsi"/>
                <w:bCs/>
                <w:i/>
                <w:spacing w:val="-3"/>
                <w:w w:val="95"/>
                <w:sz w:val="22"/>
                <w:szCs w:val="22"/>
              </w:rPr>
              <w:t xml:space="preserve">organismos </w:t>
            </w:r>
            <w:r>
              <w:rPr>
                <w:rFonts w:asciiTheme="minorHAnsi" w:hAnsiTheme="minorHAnsi" w:cstheme="minorHAnsi"/>
                <w:bCs/>
                <w:i/>
                <w:spacing w:val="-3"/>
                <w:w w:val="95"/>
                <w:sz w:val="22"/>
                <w:szCs w:val="22"/>
              </w:rPr>
              <w:t>incluidos en el ámbito subjetivo definido en el art. 229.2 de la LCSP</w:t>
            </w:r>
            <w:r w:rsidR="00A63130">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4ACD6D4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45E5A0D8" w14:textId="40359FE1" w:rsidR="00F9742D" w:rsidRPr="00F9742D" w:rsidRDefault="00F9742D" w:rsidP="00F9742D">
            <w:pPr>
              <w:spacing w:before="120" w:after="120"/>
              <w:ind w:right="-1"/>
              <w:contextualSpacing/>
              <w:jc w:val="center"/>
              <w:rPr>
                <w:rFonts w:asciiTheme="minorHAnsi" w:hAnsiTheme="minorHAnsi" w:cstheme="minorHAnsi"/>
                <w:b/>
                <w:bCs/>
                <w:spacing w:val="-3"/>
                <w:w w:val="95"/>
                <w:sz w:val="22"/>
                <w:szCs w:val="22"/>
              </w:rPr>
            </w:pPr>
            <w:r w:rsidRPr="00F9742D">
              <w:rPr>
                <w:rFonts w:asciiTheme="minorHAnsi" w:hAnsiTheme="minorHAnsi" w:cstheme="minorHAnsi"/>
                <w:b/>
                <w:bCs/>
                <w:spacing w:val="-3"/>
                <w:w w:val="95"/>
                <w:sz w:val="22"/>
                <w:szCs w:val="22"/>
              </w:rPr>
              <w:t>E0496270</w:t>
            </w:r>
            <w:r w:rsidR="004D6206">
              <w:rPr>
                <w:rFonts w:asciiTheme="minorHAnsi" w:hAnsiTheme="minorHAnsi" w:cstheme="minorHAnsi"/>
                <w:b/>
                <w:bCs/>
                <w:spacing w:val="-3"/>
                <w:w w:val="95"/>
                <w:sz w:val="22"/>
                <w:szCs w:val="22"/>
              </w:rPr>
              <w:t>3</w:t>
            </w:r>
            <w:r w:rsidRPr="00F9742D">
              <w:rPr>
                <w:rFonts w:asciiTheme="minorHAnsi" w:hAnsiTheme="minorHAnsi" w:cstheme="minorHAnsi"/>
                <w:b/>
                <w:bCs/>
                <w:spacing w:val="-3"/>
                <w:w w:val="95"/>
                <w:sz w:val="22"/>
                <w:szCs w:val="22"/>
              </w:rPr>
              <w:t xml:space="preserve"> – D.G. de Racionalización y Centralización de la Contratación</w:t>
            </w:r>
          </w:p>
          <w:p w14:paraId="155861D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7AADAFF2"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3B2885">
              <w:rPr>
                <w:rFonts w:asciiTheme="minorHAnsi" w:hAnsiTheme="minorHAnsi" w:cstheme="minorHAnsi"/>
                <w:b/>
                <w:bCs/>
                <w:i/>
                <w:spacing w:val="-3"/>
                <w:w w:val="95"/>
                <w:sz w:val="22"/>
                <w:szCs w:val="22"/>
              </w:rPr>
              <w:t>Supuesto 2</w:t>
            </w:r>
            <w:r>
              <w:rPr>
                <w:rFonts w:asciiTheme="minorHAnsi" w:hAnsiTheme="minorHAnsi" w:cstheme="minorHAnsi"/>
                <w:bCs/>
                <w:i/>
                <w:spacing w:val="-3"/>
                <w:w w:val="95"/>
                <w:sz w:val="22"/>
                <w:szCs w:val="22"/>
              </w:rPr>
              <w:t xml:space="preserve">: cuando se trate de Administraciones, organismos y entidades adheridas, se deberá </w:t>
            </w:r>
            <w:r w:rsidR="00F675F1">
              <w:rPr>
                <w:rFonts w:asciiTheme="minorHAnsi" w:hAnsiTheme="minorHAnsi" w:cstheme="minorHAnsi"/>
                <w:bCs/>
                <w:i/>
                <w:spacing w:val="-3"/>
                <w:w w:val="95"/>
                <w:sz w:val="22"/>
                <w:szCs w:val="22"/>
              </w:rPr>
              <w:t xml:space="preserve">identificar </w:t>
            </w:r>
            <w:r>
              <w:rPr>
                <w:rFonts w:asciiTheme="minorHAnsi" w:hAnsiTheme="minorHAnsi" w:cstheme="minorHAnsi"/>
                <w:bCs/>
                <w:i/>
                <w:spacing w:val="-3"/>
                <w:w w:val="95"/>
                <w:sz w:val="22"/>
                <w:szCs w:val="22"/>
              </w:rPr>
              <w:t xml:space="preserve">el </w:t>
            </w:r>
            <w:r w:rsidR="003B2885">
              <w:rPr>
                <w:rFonts w:asciiTheme="minorHAnsi" w:hAnsiTheme="minorHAnsi" w:cstheme="minorHAnsi"/>
                <w:bCs/>
                <w:i/>
                <w:spacing w:val="-3"/>
                <w:w w:val="95"/>
                <w:sz w:val="22"/>
                <w:szCs w:val="22"/>
              </w:rPr>
              <w:t>órgano</w:t>
            </w:r>
            <w:r>
              <w:rPr>
                <w:rFonts w:asciiTheme="minorHAnsi" w:hAnsiTheme="minorHAnsi" w:cstheme="minorHAnsi"/>
                <w:bCs/>
                <w:i/>
                <w:spacing w:val="-3"/>
                <w:w w:val="95"/>
                <w:sz w:val="22"/>
                <w:szCs w:val="22"/>
              </w:rPr>
              <w:t xml:space="preserve"> de contratación competente de cada organismo</w:t>
            </w:r>
            <w:r w:rsidR="003B2885">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7443BE03" w14:textId="77777777" w:rsidR="003B2885" w:rsidRDefault="003B2885" w:rsidP="00F9742D">
            <w:pPr>
              <w:spacing w:before="120" w:after="120"/>
              <w:ind w:right="-1"/>
              <w:contextualSpacing/>
              <w:jc w:val="both"/>
              <w:rPr>
                <w:rFonts w:asciiTheme="minorHAnsi" w:hAnsiTheme="minorHAnsi" w:cstheme="minorHAnsi"/>
                <w:bCs/>
                <w:i/>
                <w:spacing w:val="-3"/>
                <w:w w:val="95"/>
                <w:sz w:val="22"/>
                <w:szCs w:val="22"/>
              </w:rPr>
            </w:pPr>
          </w:p>
          <w:p w14:paraId="65DD76E4" w14:textId="77777777" w:rsidR="003B2885" w:rsidRPr="00772ACB" w:rsidRDefault="003B2885" w:rsidP="0057426D">
            <w:pPr>
              <w:spacing w:before="120" w:after="120"/>
              <w:ind w:right="-1"/>
              <w:contextualSpacing/>
              <w:jc w:val="center"/>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 xml:space="preserve">CÓDIGO DIR3 + DENOMINACIÓN </w:t>
            </w:r>
          </w:p>
          <w:p w14:paraId="7C270821" w14:textId="77777777" w:rsidR="00F9742D" w:rsidRPr="00772ACB" w:rsidRDefault="00F9742D" w:rsidP="00F9742D">
            <w:pPr>
              <w:spacing w:before="120" w:after="120"/>
              <w:ind w:right="-1"/>
              <w:contextualSpacing/>
              <w:jc w:val="both"/>
              <w:rPr>
                <w:rFonts w:asciiTheme="minorHAnsi" w:hAnsiTheme="minorHAnsi" w:cstheme="minorHAnsi"/>
                <w:bCs/>
                <w:spacing w:val="-3"/>
                <w:w w:val="95"/>
                <w:sz w:val="22"/>
                <w:szCs w:val="22"/>
              </w:rPr>
            </w:pPr>
          </w:p>
        </w:tc>
      </w:tr>
    </w:tbl>
    <w:p w14:paraId="5BD0959E" w14:textId="77777777" w:rsidR="00F9742D" w:rsidRPr="00772ACB" w:rsidRDefault="00F9742D" w:rsidP="005A791D">
      <w:pPr>
        <w:spacing w:after="120"/>
        <w:jc w:val="center"/>
        <w:rPr>
          <w:rFonts w:asciiTheme="minorHAnsi" w:hAnsiTheme="minorHAnsi" w:cstheme="minorHAnsi"/>
          <w:b/>
          <w:sz w:val="22"/>
          <w:szCs w:val="22"/>
          <w:u w:val="single"/>
        </w:rPr>
      </w:pPr>
    </w:p>
    <w:p w14:paraId="6C08A610" w14:textId="77777777" w:rsidR="005A791D" w:rsidRPr="00772ACB" w:rsidRDefault="005A791D" w:rsidP="00F9742D">
      <w:pPr>
        <w:pStyle w:val="Estilo1"/>
        <w:keepNext/>
        <w:numPr>
          <w:ilvl w:val="0"/>
          <w:numId w:val="26"/>
        </w:numPr>
        <w:tabs>
          <w:tab w:val="left" w:pos="567"/>
        </w:tabs>
        <w:spacing w:before="120"/>
        <w:ind w:hanging="578"/>
        <w:outlineLvl w:val="0"/>
        <w:rPr>
          <w:sz w:val="22"/>
          <w:szCs w:val="22"/>
        </w:rPr>
      </w:pPr>
      <w:r w:rsidRPr="00772ACB">
        <w:rPr>
          <w:sz w:val="22"/>
          <w:szCs w:val="22"/>
        </w:rPr>
        <w:lastRenderedPageBreak/>
        <w:t xml:space="preserve">ORGANISMO </w:t>
      </w:r>
      <w:r w:rsidR="00A9023C" w:rsidRPr="00772ACB">
        <w:rPr>
          <w:sz w:val="22"/>
          <w:szCs w:val="22"/>
        </w:rPr>
        <w:t>DESTINATARIO</w:t>
      </w:r>
      <w:r w:rsidR="00CC6D8E" w:rsidRPr="00772ACB">
        <w:rPr>
          <w:sz w:val="22"/>
          <w:szCs w:val="22"/>
        </w:rPr>
        <w:t xml:space="preserve">, </w:t>
      </w:r>
      <w:r w:rsidRPr="00772ACB">
        <w:rPr>
          <w:sz w:val="22"/>
          <w:szCs w:val="22"/>
        </w:rPr>
        <w:t>RESPONSABLE DEL CONTRAT</w:t>
      </w:r>
      <w:r w:rsidR="00CC6D8E" w:rsidRPr="00772ACB">
        <w:rPr>
          <w:sz w:val="22"/>
          <w:szCs w:val="22"/>
        </w:rPr>
        <w:t>O Y PERSONA DE CONTACTO</w:t>
      </w:r>
    </w:p>
    <w:tbl>
      <w:tblPr>
        <w:tblStyle w:val="Tablaconcuadrcula"/>
        <w:tblW w:w="0" w:type="auto"/>
        <w:tblInd w:w="-5" w:type="dxa"/>
        <w:tblLook w:val="04A0" w:firstRow="1" w:lastRow="0" w:firstColumn="1" w:lastColumn="0" w:noHBand="0" w:noVBand="1"/>
        <w:tblCaption w:val="Esta tabla identifca el organismo destinatario del contrato basado, el responsable del contrato y persona de contacto"/>
      </w:tblPr>
      <w:tblGrid>
        <w:gridCol w:w="8499"/>
      </w:tblGrid>
      <w:tr w:rsidR="005A791D" w:rsidRPr="00772ACB" w14:paraId="24C94619" w14:textId="77777777" w:rsidTr="00F675F1">
        <w:trPr>
          <w:trHeight w:val="2941"/>
        </w:trPr>
        <w:tc>
          <w:tcPr>
            <w:tcW w:w="9542" w:type="dxa"/>
          </w:tcPr>
          <w:tbl>
            <w:tblPr>
              <w:tblStyle w:val="Tablaconcuadrcula"/>
              <w:tblpPr w:leftFromText="141" w:rightFromText="141" w:vertAnchor="page" w:horzAnchor="margin" w:tblpY="76"/>
              <w:tblOverlap w:val="never"/>
              <w:tblW w:w="8265" w:type="dxa"/>
              <w:tblLook w:val="04A0" w:firstRow="1" w:lastRow="0" w:firstColumn="1" w:lastColumn="0" w:noHBand="0" w:noVBand="1"/>
              <w:tblCaption w:val="Cuadro identificativo organismo destinatario"/>
            </w:tblPr>
            <w:tblGrid>
              <w:gridCol w:w="1750"/>
              <w:gridCol w:w="1629"/>
              <w:gridCol w:w="4886"/>
            </w:tblGrid>
            <w:tr w:rsidR="005A791D" w:rsidRPr="00772ACB" w14:paraId="44851FED" w14:textId="77777777" w:rsidTr="00E25A50">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22D7AD0C" w14:textId="77777777" w:rsidR="005A791D" w:rsidRPr="00772ACB" w:rsidRDefault="00A9023C" w:rsidP="00661C37">
                  <w:pPr>
                    <w:spacing w:line="260" w:lineRule="exact"/>
                    <w:rPr>
                      <w:rFonts w:asciiTheme="minorHAnsi" w:hAnsiTheme="minorHAnsi" w:cstheme="minorHAnsi"/>
                      <w:sz w:val="22"/>
                      <w:szCs w:val="22"/>
                    </w:rPr>
                  </w:pPr>
                  <w:r w:rsidRPr="00772ACB">
                    <w:rPr>
                      <w:rFonts w:asciiTheme="minorHAnsi" w:hAnsiTheme="minorHAnsi" w:cstheme="minorHAnsi"/>
                      <w:sz w:val="22"/>
                      <w:szCs w:val="22"/>
                    </w:rPr>
                    <w:t>Organismo Destinatario</w:t>
                  </w:r>
                </w:p>
              </w:tc>
              <w:tc>
                <w:tcPr>
                  <w:tcW w:w="6515" w:type="dxa"/>
                  <w:gridSpan w:val="2"/>
                  <w:tcBorders>
                    <w:top w:val="single" w:sz="12" w:space="0" w:color="auto"/>
                    <w:left w:val="single" w:sz="4" w:space="0" w:color="auto"/>
                    <w:bottom w:val="single" w:sz="12" w:space="0" w:color="auto"/>
                    <w:right w:val="single" w:sz="4" w:space="0" w:color="auto"/>
                  </w:tcBorders>
                  <w:vAlign w:val="center"/>
                </w:tcPr>
                <w:p w14:paraId="47167B4D" w14:textId="77777777" w:rsidR="005A791D" w:rsidRPr="00772ACB" w:rsidRDefault="005A791D" w:rsidP="00661C37">
                  <w:pPr>
                    <w:spacing w:line="260" w:lineRule="exact"/>
                    <w:rPr>
                      <w:rFonts w:asciiTheme="minorHAnsi" w:hAnsiTheme="minorHAnsi" w:cstheme="minorHAnsi"/>
                      <w:sz w:val="22"/>
                      <w:szCs w:val="22"/>
                    </w:rPr>
                  </w:pPr>
                </w:p>
              </w:tc>
            </w:tr>
            <w:tr w:rsidR="005A791D" w:rsidRPr="00772ACB" w14:paraId="657D9415" w14:textId="77777777" w:rsidTr="00E25A50">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4226909A" w14:textId="77777777" w:rsidR="005A791D" w:rsidRPr="00772ACB" w:rsidRDefault="005A791D" w:rsidP="00661C37">
                  <w:pPr>
                    <w:spacing w:line="260" w:lineRule="exact"/>
                    <w:rPr>
                      <w:rFonts w:asciiTheme="minorHAnsi" w:hAnsiTheme="minorHAnsi" w:cstheme="minorHAnsi"/>
                      <w:sz w:val="22"/>
                      <w:szCs w:val="22"/>
                    </w:rPr>
                  </w:pPr>
                  <w:r w:rsidRPr="00772ACB">
                    <w:rPr>
                      <w:rFonts w:asciiTheme="minorHAnsi" w:hAnsiTheme="minorHAnsi" w:cstheme="minorHAnsi"/>
                      <w:sz w:val="22"/>
                      <w:szCs w:val="22"/>
                    </w:rPr>
                    <w:t>Responsable del contrato</w:t>
                  </w:r>
                </w:p>
              </w:tc>
              <w:tc>
                <w:tcPr>
                  <w:tcW w:w="1629" w:type="dxa"/>
                  <w:tcBorders>
                    <w:top w:val="single" w:sz="12" w:space="0" w:color="auto"/>
                    <w:left w:val="single" w:sz="4" w:space="0" w:color="auto"/>
                    <w:bottom w:val="single" w:sz="12" w:space="0" w:color="auto"/>
                    <w:right w:val="single" w:sz="4" w:space="0" w:color="auto"/>
                  </w:tcBorders>
                  <w:vAlign w:val="center"/>
                </w:tcPr>
                <w:p w14:paraId="5C86450D" w14:textId="77777777" w:rsidR="005A791D" w:rsidRPr="00772ACB" w:rsidRDefault="00772ACB" w:rsidP="00772ACB">
                  <w:pPr>
                    <w:spacing w:line="260" w:lineRule="exact"/>
                    <w:rPr>
                      <w:rFonts w:asciiTheme="minorHAnsi" w:hAnsiTheme="minorHAnsi" w:cstheme="minorHAnsi"/>
                      <w:sz w:val="22"/>
                      <w:szCs w:val="22"/>
                    </w:rPr>
                  </w:pPr>
                  <w:r w:rsidRPr="00772ACB">
                    <w:rPr>
                      <w:rFonts w:asciiTheme="minorHAnsi" w:hAnsiTheme="minorHAnsi" w:cstheme="minorHAnsi"/>
                      <w:sz w:val="22"/>
                      <w:szCs w:val="22"/>
                    </w:rPr>
                    <w:t>Cargo/N</w:t>
                  </w:r>
                  <w:r w:rsidR="005A791D" w:rsidRPr="00772ACB">
                    <w:rPr>
                      <w:rFonts w:asciiTheme="minorHAnsi" w:hAnsiTheme="minorHAnsi" w:cstheme="minorHAnsi"/>
                      <w:sz w:val="22"/>
                      <w:szCs w:val="22"/>
                    </w:rPr>
                    <w:t>ombre y apellidos</w:t>
                  </w:r>
                </w:p>
              </w:tc>
              <w:tc>
                <w:tcPr>
                  <w:tcW w:w="4885" w:type="dxa"/>
                  <w:tcBorders>
                    <w:top w:val="single" w:sz="12" w:space="0" w:color="auto"/>
                    <w:left w:val="single" w:sz="4" w:space="0" w:color="auto"/>
                    <w:bottom w:val="single" w:sz="12" w:space="0" w:color="auto"/>
                    <w:right w:val="single" w:sz="12" w:space="0" w:color="auto"/>
                  </w:tcBorders>
                  <w:vAlign w:val="center"/>
                </w:tcPr>
                <w:p w14:paraId="2613ED26" w14:textId="77777777" w:rsidR="005A791D" w:rsidRPr="00772ACB" w:rsidRDefault="005A791D" w:rsidP="00661C37">
                  <w:pPr>
                    <w:spacing w:line="260" w:lineRule="exact"/>
                    <w:rPr>
                      <w:rFonts w:asciiTheme="minorHAnsi" w:hAnsiTheme="minorHAnsi" w:cstheme="minorHAnsi"/>
                      <w:sz w:val="22"/>
                      <w:szCs w:val="22"/>
                    </w:rPr>
                  </w:pPr>
                </w:p>
              </w:tc>
            </w:tr>
            <w:tr w:rsidR="00CC6D8E" w:rsidRPr="00772ACB" w14:paraId="2F6C2FDC" w14:textId="77777777" w:rsidTr="00E25A50">
              <w:trPr>
                <w:trHeight w:val="326"/>
              </w:trPr>
              <w:tc>
                <w:tcPr>
                  <w:tcW w:w="1750" w:type="dxa"/>
                  <w:vMerge w:val="restart"/>
                  <w:tcBorders>
                    <w:top w:val="single" w:sz="12" w:space="0" w:color="auto"/>
                    <w:left w:val="single" w:sz="12" w:space="0" w:color="auto"/>
                    <w:bottom w:val="single" w:sz="4" w:space="0" w:color="auto"/>
                    <w:right w:val="single" w:sz="4" w:space="0" w:color="auto"/>
                  </w:tcBorders>
                  <w:vAlign w:val="center"/>
                </w:tcPr>
                <w:p w14:paraId="1DA6DC32" w14:textId="77777777" w:rsidR="00CC6D8E" w:rsidRPr="00772ACB" w:rsidRDefault="00CC6D8E" w:rsidP="00CC6D8E">
                  <w:pPr>
                    <w:spacing w:line="260" w:lineRule="exact"/>
                    <w:rPr>
                      <w:rFonts w:asciiTheme="minorHAnsi" w:hAnsiTheme="minorHAnsi" w:cstheme="minorHAnsi"/>
                      <w:sz w:val="22"/>
                      <w:szCs w:val="22"/>
                    </w:rPr>
                  </w:pPr>
                  <w:r w:rsidRPr="00772ACB">
                    <w:rPr>
                      <w:rFonts w:asciiTheme="minorHAnsi" w:hAnsiTheme="minorHAnsi" w:cstheme="minorHAnsi"/>
                      <w:sz w:val="22"/>
                      <w:szCs w:val="22"/>
                    </w:rPr>
                    <w:t>Persona de contacto</w:t>
                  </w:r>
                </w:p>
              </w:tc>
              <w:tc>
                <w:tcPr>
                  <w:tcW w:w="1629" w:type="dxa"/>
                  <w:tcBorders>
                    <w:top w:val="single" w:sz="12" w:space="0" w:color="auto"/>
                    <w:left w:val="single" w:sz="4" w:space="0" w:color="auto"/>
                    <w:bottom w:val="single" w:sz="4" w:space="0" w:color="auto"/>
                    <w:right w:val="single" w:sz="4" w:space="0" w:color="auto"/>
                  </w:tcBorders>
                  <w:vAlign w:val="center"/>
                </w:tcPr>
                <w:p w14:paraId="255A3997" w14:textId="77777777" w:rsidR="00CC6D8E" w:rsidRPr="00772ACB" w:rsidRDefault="00CC6D8E" w:rsidP="00E25A50">
                  <w:pPr>
                    <w:spacing w:line="260" w:lineRule="exact"/>
                    <w:rPr>
                      <w:rFonts w:asciiTheme="minorHAnsi" w:hAnsiTheme="minorHAnsi" w:cstheme="minorHAnsi"/>
                      <w:sz w:val="22"/>
                      <w:szCs w:val="22"/>
                    </w:rPr>
                  </w:pPr>
                  <w:r w:rsidRPr="00772ACB">
                    <w:rPr>
                      <w:rFonts w:asciiTheme="minorHAnsi" w:hAnsiTheme="minorHAnsi" w:cstheme="minorHAnsi"/>
                      <w:sz w:val="22"/>
                      <w:szCs w:val="22"/>
                    </w:rPr>
                    <w:t>Nombre y apellidos</w:t>
                  </w:r>
                </w:p>
              </w:tc>
              <w:tc>
                <w:tcPr>
                  <w:tcW w:w="4885" w:type="dxa"/>
                  <w:tcBorders>
                    <w:top w:val="single" w:sz="12" w:space="0" w:color="auto"/>
                    <w:left w:val="single" w:sz="4" w:space="0" w:color="auto"/>
                    <w:bottom w:val="single" w:sz="4" w:space="0" w:color="auto"/>
                    <w:right w:val="single" w:sz="12" w:space="0" w:color="auto"/>
                  </w:tcBorders>
                  <w:vAlign w:val="center"/>
                </w:tcPr>
                <w:p w14:paraId="11601E04" w14:textId="77777777" w:rsidR="00CC6D8E" w:rsidRPr="00772ACB" w:rsidRDefault="00CC6D8E" w:rsidP="00661C37">
                  <w:pPr>
                    <w:spacing w:line="260" w:lineRule="exact"/>
                    <w:rPr>
                      <w:rFonts w:asciiTheme="minorHAnsi" w:hAnsiTheme="minorHAnsi" w:cstheme="minorHAnsi"/>
                      <w:sz w:val="22"/>
                      <w:szCs w:val="22"/>
                    </w:rPr>
                  </w:pPr>
                </w:p>
              </w:tc>
            </w:tr>
            <w:tr w:rsidR="00CC6D8E" w:rsidRPr="00772ACB" w14:paraId="752526F2" w14:textId="77777777" w:rsidTr="00E25A50">
              <w:trPr>
                <w:trHeight w:val="326"/>
              </w:trPr>
              <w:tc>
                <w:tcPr>
                  <w:tcW w:w="1750" w:type="dxa"/>
                  <w:vMerge/>
                  <w:tcBorders>
                    <w:top w:val="single" w:sz="4" w:space="0" w:color="auto"/>
                    <w:left w:val="single" w:sz="12" w:space="0" w:color="auto"/>
                    <w:bottom w:val="single" w:sz="4" w:space="0" w:color="auto"/>
                    <w:right w:val="single" w:sz="4" w:space="0" w:color="auto"/>
                  </w:tcBorders>
                </w:tcPr>
                <w:p w14:paraId="6474CB6F" w14:textId="77777777" w:rsidR="00CC6D8E" w:rsidRPr="00772ACB" w:rsidRDefault="00CC6D8E" w:rsidP="00661C3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FAD4A39" w14:textId="77777777" w:rsidR="00CC6D8E" w:rsidRPr="00772ACB" w:rsidRDefault="00CC6D8E" w:rsidP="00E25A50">
                  <w:pPr>
                    <w:spacing w:line="260" w:lineRule="exact"/>
                    <w:rPr>
                      <w:rFonts w:asciiTheme="minorHAnsi" w:hAnsiTheme="minorHAnsi" w:cstheme="minorHAnsi"/>
                      <w:sz w:val="22"/>
                      <w:szCs w:val="22"/>
                    </w:rPr>
                  </w:pPr>
                  <w:r w:rsidRPr="00772ACB">
                    <w:rPr>
                      <w:rFonts w:asciiTheme="minorHAnsi" w:hAnsiTheme="minorHAnsi" w:cstheme="minorHAnsi"/>
                      <w:sz w:val="22"/>
                      <w:szCs w:val="22"/>
                    </w:rPr>
                    <w:t>Correo electrónico</w:t>
                  </w:r>
                </w:p>
              </w:tc>
              <w:tc>
                <w:tcPr>
                  <w:tcW w:w="4885" w:type="dxa"/>
                  <w:tcBorders>
                    <w:top w:val="single" w:sz="4" w:space="0" w:color="auto"/>
                    <w:left w:val="single" w:sz="4" w:space="0" w:color="auto"/>
                    <w:bottom w:val="single" w:sz="4" w:space="0" w:color="auto"/>
                    <w:right w:val="single" w:sz="12" w:space="0" w:color="auto"/>
                  </w:tcBorders>
                  <w:vAlign w:val="center"/>
                </w:tcPr>
                <w:p w14:paraId="660551EF" w14:textId="77777777" w:rsidR="00CC6D8E" w:rsidRPr="00772ACB" w:rsidRDefault="00CC6D8E" w:rsidP="00E25A50">
                  <w:pPr>
                    <w:spacing w:line="260" w:lineRule="exact"/>
                    <w:rPr>
                      <w:rFonts w:asciiTheme="minorHAnsi" w:hAnsiTheme="minorHAnsi" w:cstheme="minorHAnsi"/>
                      <w:sz w:val="22"/>
                      <w:szCs w:val="22"/>
                    </w:rPr>
                  </w:pPr>
                </w:p>
              </w:tc>
            </w:tr>
            <w:tr w:rsidR="00CC6D8E" w:rsidRPr="00772ACB" w14:paraId="0F1A798C" w14:textId="77777777" w:rsidTr="00E25A50">
              <w:trPr>
                <w:trHeight w:val="326"/>
              </w:trPr>
              <w:tc>
                <w:tcPr>
                  <w:tcW w:w="1750" w:type="dxa"/>
                  <w:vMerge/>
                  <w:tcBorders>
                    <w:top w:val="single" w:sz="4" w:space="0" w:color="auto"/>
                    <w:left w:val="single" w:sz="12" w:space="0" w:color="auto"/>
                    <w:bottom w:val="single" w:sz="12" w:space="0" w:color="auto"/>
                    <w:right w:val="single" w:sz="4" w:space="0" w:color="auto"/>
                  </w:tcBorders>
                </w:tcPr>
                <w:p w14:paraId="2D540C0C" w14:textId="77777777" w:rsidR="00CC6D8E" w:rsidRPr="00772ACB" w:rsidRDefault="00CC6D8E" w:rsidP="00661C3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12" w:space="0" w:color="auto"/>
                    <w:right w:val="single" w:sz="4" w:space="0" w:color="auto"/>
                  </w:tcBorders>
                  <w:vAlign w:val="center"/>
                </w:tcPr>
                <w:p w14:paraId="0C5F0533" w14:textId="77777777" w:rsidR="00CC6D8E" w:rsidRPr="00772ACB" w:rsidRDefault="00CC6D8E" w:rsidP="00E25A50">
                  <w:pPr>
                    <w:spacing w:line="260" w:lineRule="exact"/>
                    <w:rPr>
                      <w:rFonts w:asciiTheme="minorHAnsi" w:hAnsiTheme="minorHAnsi" w:cstheme="minorHAnsi"/>
                      <w:sz w:val="22"/>
                      <w:szCs w:val="22"/>
                    </w:rPr>
                  </w:pPr>
                  <w:r w:rsidRPr="00772ACB">
                    <w:rPr>
                      <w:rFonts w:asciiTheme="minorHAnsi" w:hAnsiTheme="minorHAnsi" w:cstheme="minorHAnsi"/>
                      <w:sz w:val="22"/>
                      <w:szCs w:val="22"/>
                    </w:rPr>
                    <w:t>Teléfono</w:t>
                  </w:r>
                </w:p>
              </w:tc>
              <w:tc>
                <w:tcPr>
                  <w:tcW w:w="4885" w:type="dxa"/>
                  <w:tcBorders>
                    <w:top w:val="single" w:sz="4" w:space="0" w:color="auto"/>
                    <w:left w:val="single" w:sz="4" w:space="0" w:color="auto"/>
                    <w:bottom w:val="single" w:sz="12" w:space="0" w:color="auto"/>
                    <w:right w:val="single" w:sz="12" w:space="0" w:color="auto"/>
                  </w:tcBorders>
                  <w:vAlign w:val="center"/>
                </w:tcPr>
                <w:p w14:paraId="34572B07" w14:textId="77777777" w:rsidR="00CC6D8E" w:rsidRPr="00772ACB" w:rsidRDefault="00CC6D8E" w:rsidP="00E25A50">
                  <w:pPr>
                    <w:spacing w:line="260" w:lineRule="exact"/>
                    <w:rPr>
                      <w:rFonts w:asciiTheme="minorHAnsi" w:hAnsiTheme="minorHAnsi" w:cstheme="minorHAnsi"/>
                      <w:sz w:val="22"/>
                      <w:szCs w:val="22"/>
                    </w:rPr>
                  </w:pPr>
                </w:p>
              </w:tc>
            </w:tr>
          </w:tbl>
          <w:p w14:paraId="05B5A6B6" w14:textId="77777777" w:rsidR="005A791D" w:rsidRPr="00772ACB" w:rsidRDefault="005A791D" w:rsidP="00661C37">
            <w:pPr>
              <w:spacing w:line="260" w:lineRule="exact"/>
              <w:rPr>
                <w:rFonts w:asciiTheme="minorHAnsi" w:hAnsiTheme="minorHAnsi" w:cstheme="minorHAnsi"/>
                <w:sz w:val="22"/>
                <w:szCs w:val="22"/>
              </w:rPr>
            </w:pPr>
          </w:p>
        </w:tc>
      </w:tr>
    </w:tbl>
    <w:p w14:paraId="5892E67A" w14:textId="77777777" w:rsidR="005A791D" w:rsidRPr="00772ACB" w:rsidRDefault="005A791D" w:rsidP="00772ACB">
      <w:pPr>
        <w:pStyle w:val="Estilo1"/>
        <w:keepNext/>
        <w:numPr>
          <w:ilvl w:val="0"/>
          <w:numId w:val="26"/>
        </w:numPr>
        <w:tabs>
          <w:tab w:val="left" w:pos="567"/>
        </w:tabs>
        <w:spacing w:before="120"/>
        <w:ind w:hanging="578"/>
        <w:outlineLvl w:val="0"/>
        <w:rPr>
          <w:sz w:val="22"/>
          <w:szCs w:val="22"/>
        </w:rPr>
      </w:pPr>
      <w:r w:rsidRPr="00772ACB">
        <w:rPr>
          <w:sz w:val="22"/>
          <w:szCs w:val="22"/>
        </w:rPr>
        <w:t xml:space="preserve">PRESUPUESTO BASE DE LICITACIÓN </w:t>
      </w:r>
    </w:p>
    <w:tbl>
      <w:tblPr>
        <w:tblStyle w:val="Tablaconcuadrcula"/>
        <w:tblW w:w="0" w:type="auto"/>
        <w:tblInd w:w="-5" w:type="dxa"/>
        <w:tblLook w:val="04A0" w:firstRow="1" w:lastRow="0" w:firstColumn="1" w:lastColumn="0" w:noHBand="0" w:noVBand="1"/>
        <w:tblCaption w:val="Información presupuesto licitación"/>
      </w:tblPr>
      <w:tblGrid>
        <w:gridCol w:w="8499"/>
      </w:tblGrid>
      <w:tr w:rsidR="005A791D" w:rsidRPr="00772ACB" w14:paraId="7608781A" w14:textId="77777777" w:rsidTr="00661C37">
        <w:trPr>
          <w:trHeight w:val="1809"/>
        </w:trPr>
        <w:tc>
          <w:tcPr>
            <w:tcW w:w="9572" w:type="dxa"/>
          </w:tcPr>
          <w:tbl>
            <w:tblPr>
              <w:tblStyle w:val="Tablaconcuadrcula"/>
              <w:tblpPr w:leftFromText="141" w:rightFromText="141" w:vertAnchor="text" w:horzAnchor="page" w:tblpX="526" w:tblpY="206"/>
              <w:tblOverlap w:val="never"/>
              <w:tblW w:w="0" w:type="auto"/>
              <w:tblLook w:val="04A0" w:firstRow="1" w:lastRow="0" w:firstColumn="1" w:lastColumn="0" w:noHBand="0" w:noVBand="1"/>
              <w:tblCaption w:val="Cuadro Presupuesto Licitación"/>
            </w:tblPr>
            <w:tblGrid>
              <w:gridCol w:w="2608"/>
              <w:gridCol w:w="2577"/>
              <w:gridCol w:w="2577"/>
            </w:tblGrid>
            <w:tr w:rsidR="005A791D" w:rsidRPr="00772ACB" w14:paraId="5599A298" w14:textId="77777777" w:rsidTr="00661C37">
              <w:trPr>
                <w:trHeight w:val="204"/>
              </w:trPr>
              <w:tc>
                <w:tcPr>
                  <w:tcW w:w="2608" w:type="dxa"/>
                  <w:vAlign w:val="center"/>
                </w:tcPr>
                <w:p w14:paraId="16A0B568"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Presupuesto sin I.I.</w:t>
                  </w:r>
                </w:p>
              </w:tc>
              <w:tc>
                <w:tcPr>
                  <w:tcW w:w="2577" w:type="dxa"/>
                  <w:vAlign w:val="center"/>
                </w:tcPr>
                <w:p w14:paraId="2E5C1D84"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IVA/IGIC/IPSI</w:t>
                  </w:r>
                </w:p>
              </w:tc>
              <w:tc>
                <w:tcPr>
                  <w:tcW w:w="2577" w:type="dxa"/>
                  <w:vAlign w:val="center"/>
                </w:tcPr>
                <w:p w14:paraId="1EE5166A"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w:t>
                  </w:r>
                  <w:r w:rsidR="00692A59" w:rsidRPr="00772ACB">
                    <w:rPr>
                      <w:rFonts w:asciiTheme="minorHAnsi" w:hAnsiTheme="minorHAnsi" w:cstheme="minorHAnsi"/>
                      <w:sz w:val="22"/>
                      <w:szCs w:val="22"/>
                    </w:rPr>
                    <w:t xml:space="preserve">Total </w:t>
                  </w:r>
                  <w:r w:rsidRPr="00772ACB">
                    <w:rPr>
                      <w:rFonts w:asciiTheme="minorHAnsi" w:hAnsiTheme="minorHAnsi" w:cstheme="minorHAnsi"/>
                      <w:sz w:val="22"/>
                      <w:szCs w:val="22"/>
                    </w:rPr>
                    <w:t>con I.I</w:t>
                  </w:r>
                </w:p>
              </w:tc>
            </w:tr>
            <w:tr w:rsidR="005A791D" w:rsidRPr="00772ACB" w14:paraId="7744A763" w14:textId="77777777" w:rsidTr="00661C37">
              <w:trPr>
                <w:trHeight w:val="284"/>
              </w:trPr>
              <w:tc>
                <w:tcPr>
                  <w:tcW w:w="2608" w:type="dxa"/>
                  <w:vAlign w:val="center"/>
                </w:tcPr>
                <w:p w14:paraId="01FF8301" w14:textId="77777777" w:rsidR="005A791D" w:rsidRPr="00772ACB" w:rsidRDefault="005A791D" w:rsidP="00661C37">
                  <w:pPr>
                    <w:spacing w:line="260" w:lineRule="exact"/>
                    <w:jc w:val="right"/>
                    <w:rPr>
                      <w:rFonts w:asciiTheme="minorHAnsi" w:hAnsiTheme="minorHAnsi" w:cstheme="minorHAnsi"/>
                      <w:sz w:val="22"/>
                      <w:szCs w:val="22"/>
                    </w:rPr>
                  </w:pPr>
                </w:p>
              </w:tc>
              <w:tc>
                <w:tcPr>
                  <w:tcW w:w="2577" w:type="dxa"/>
                  <w:vAlign w:val="center"/>
                </w:tcPr>
                <w:p w14:paraId="4251726A" w14:textId="77777777" w:rsidR="005A791D" w:rsidRPr="00772ACB" w:rsidRDefault="005A791D" w:rsidP="00661C37">
                  <w:pPr>
                    <w:spacing w:line="260" w:lineRule="exact"/>
                    <w:jc w:val="right"/>
                    <w:rPr>
                      <w:rFonts w:asciiTheme="minorHAnsi" w:hAnsiTheme="minorHAnsi" w:cstheme="minorHAnsi"/>
                      <w:sz w:val="22"/>
                      <w:szCs w:val="22"/>
                    </w:rPr>
                  </w:pPr>
                </w:p>
              </w:tc>
              <w:tc>
                <w:tcPr>
                  <w:tcW w:w="2577" w:type="dxa"/>
                  <w:vAlign w:val="center"/>
                </w:tcPr>
                <w:p w14:paraId="499F1710" w14:textId="77777777" w:rsidR="005A791D" w:rsidRPr="00772ACB" w:rsidRDefault="005A791D" w:rsidP="00661C37">
                  <w:pPr>
                    <w:spacing w:line="260" w:lineRule="exact"/>
                    <w:jc w:val="right"/>
                    <w:rPr>
                      <w:rFonts w:asciiTheme="minorHAnsi" w:hAnsiTheme="minorHAnsi" w:cstheme="minorHAnsi"/>
                      <w:sz w:val="22"/>
                      <w:szCs w:val="22"/>
                    </w:rPr>
                  </w:pPr>
                </w:p>
              </w:tc>
            </w:tr>
          </w:tbl>
          <w:tbl>
            <w:tblPr>
              <w:tblStyle w:val="Tablaconcuadrcula"/>
              <w:tblpPr w:leftFromText="141" w:rightFromText="141" w:vertAnchor="text" w:horzAnchor="page" w:tblpX="541" w:tblpY="1259"/>
              <w:tblOverlap w:val="never"/>
              <w:tblW w:w="0" w:type="auto"/>
              <w:tblLook w:val="04A0" w:firstRow="1" w:lastRow="0" w:firstColumn="1" w:lastColumn="0" w:noHBand="0" w:noVBand="1"/>
              <w:tblCaption w:val="Contrato SARA/ NO SARA"/>
            </w:tblPr>
            <w:tblGrid>
              <w:gridCol w:w="5382"/>
              <w:gridCol w:w="567"/>
              <w:gridCol w:w="567"/>
              <w:gridCol w:w="510"/>
              <w:gridCol w:w="624"/>
            </w:tblGrid>
            <w:tr w:rsidR="005A791D" w:rsidRPr="00772ACB" w14:paraId="39703907" w14:textId="77777777" w:rsidTr="001F1291">
              <w:trPr>
                <w:trHeight w:val="420"/>
              </w:trPr>
              <w:tc>
                <w:tcPr>
                  <w:tcW w:w="5382" w:type="dxa"/>
                  <w:tcBorders>
                    <w:right w:val="single" w:sz="2" w:space="0" w:color="auto"/>
                  </w:tcBorders>
                  <w:vAlign w:val="center"/>
                </w:tcPr>
                <w:p w14:paraId="1FD6745B" w14:textId="77777777" w:rsidR="005A791D" w:rsidRPr="00772ACB" w:rsidRDefault="005A791D" w:rsidP="00661C37">
                  <w:pPr>
                    <w:spacing w:line="260" w:lineRule="exact"/>
                    <w:rPr>
                      <w:rFonts w:asciiTheme="minorHAnsi" w:hAnsiTheme="minorHAnsi" w:cstheme="minorHAnsi"/>
                      <w:sz w:val="22"/>
                      <w:szCs w:val="22"/>
                    </w:rPr>
                  </w:pPr>
                  <w:r w:rsidRPr="00772ACB">
                    <w:rPr>
                      <w:rFonts w:asciiTheme="minorHAnsi" w:hAnsiTheme="minorHAnsi" w:cstheme="minorHAnsi"/>
                      <w:sz w:val="22"/>
                      <w:szCs w:val="22"/>
                    </w:rPr>
                    <w:t>CONTRATO SUJETO A REGULACIÓN ARMONIZADA (SARA)</w:t>
                  </w:r>
                </w:p>
              </w:tc>
              <w:tc>
                <w:tcPr>
                  <w:tcW w:w="567" w:type="dxa"/>
                  <w:tcBorders>
                    <w:top w:val="single" w:sz="2" w:space="0" w:color="auto"/>
                    <w:left w:val="single" w:sz="2" w:space="0" w:color="auto"/>
                    <w:bottom w:val="single" w:sz="2" w:space="0" w:color="auto"/>
                    <w:right w:val="single" w:sz="2" w:space="0" w:color="auto"/>
                  </w:tcBorders>
                  <w:vAlign w:val="center"/>
                </w:tcPr>
                <w:p w14:paraId="013A9669" w14:textId="77777777" w:rsidR="005A791D" w:rsidRPr="00772ACB" w:rsidRDefault="005A791D" w:rsidP="00661C37">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SI</w:t>
                  </w:r>
                </w:p>
              </w:tc>
              <w:tc>
                <w:tcPr>
                  <w:tcW w:w="567" w:type="dxa"/>
                  <w:tcBorders>
                    <w:top w:val="nil"/>
                    <w:left w:val="single" w:sz="2" w:space="0" w:color="auto"/>
                    <w:bottom w:val="nil"/>
                    <w:right w:val="single" w:sz="2" w:space="0" w:color="auto"/>
                  </w:tcBorders>
                  <w:vAlign w:val="center"/>
                </w:tcPr>
                <w:p w14:paraId="3FA8FB55"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c>
                <w:tcPr>
                  <w:tcW w:w="510" w:type="dxa"/>
                  <w:tcBorders>
                    <w:top w:val="single" w:sz="2" w:space="0" w:color="auto"/>
                    <w:left w:val="single" w:sz="2" w:space="0" w:color="auto"/>
                    <w:bottom w:val="single" w:sz="2" w:space="0" w:color="auto"/>
                    <w:right w:val="single" w:sz="2" w:space="0" w:color="auto"/>
                  </w:tcBorders>
                  <w:vAlign w:val="center"/>
                </w:tcPr>
                <w:p w14:paraId="50BEC6C4" w14:textId="77777777" w:rsidR="005A791D" w:rsidRPr="00772ACB" w:rsidRDefault="005A791D" w:rsidP="00661C37">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NO</w:t>
                  </w:r>
                </w:p>
              </w:tc>
              <w:tc>
                <w:tcPr>
                  <w:tcW w:w="624" w:type="dxa"/>
                  <w:tcBorders>
                    <w:top w:val="nil"/>
                    <w:left w:val="single" w:sz="2" w:space="0" w:color="auto"/>
                    <w:bottom w:val="nil"/>
                    <w:right w:val="nil"/>
                  </w:tcBorders>
                  <w:vAlign w:val="center"/>
                </w:tcPr>
                <w:p w14:paraId="41DC3F2B"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r>
          </w:tbl>
          <w:p w14:paraId="2148844E" w14:textId="77777777" w:rsidR="005A791D" w:rsidRPr="00772ACB" w:rsidRDefault="005A791D" w:rsidP="00661C37">
            <w:pPr>
              <w:spacing w:line="260" w:lineRule="exact"/>
              <w:rPr>
                <w:rFonts w:asciiTheme="minorHAnsi" w:hAnsiTheme="minorHAnsi" w:cstheme="minorHAnsi"/>
                <w:sz w:val="22"/>
                <w:szCs w:val="22"/>
              </w:rPr>
            </w:pPr>
          </w:p>
        </w:tc>
      </w:tr>
    </w:tbl>
    <w:p w14:paraId="3DF4807F" w14:textId="77777777" w:rsidR="00C42AED" w:rsidRPr="00772ACB" w:rsidRDefault="00C42AED" w:rsidP="00E17DB1">
      <w:pPr>
        <w:spacing w:before="120" w:after="120"/>
        <w:contextualSpacing/>
        <w:jc w:val="both"/>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C750A6" w:rsidRPr="00772ACB" w14:paraId="179CF580" w14:textId="77777777" w:rsidTr="00096179">
        <w:trPr>
          <w:trHeight w:val="1228"/>
        </w:trPr>
        <w:tc>
          <w:tcPr>
            <w:tcW w:w="8494" w:type="dxa"/>
            <w:shd w:val="clear" w:color="auto" w:fill="D9D9D9" w:themeFill="background1" w:themeFillShade="D9"/>
          </w:tcPr>
          <w:p w14:paraId="67F25623" w14:textId="77777777" w:rsidR="00C750A6" w:rsidRPr="00772ACB" w:rsidRDefault="00C750A6" w:rsidP="00096179">
            <w:pPr>
              <w:pStyle w:val="Prrafodelista"/>
              <w:numPr>
                <w:ilvl w:val="0"/>
                <w:numId w:val="28"/>
              </w:numPr>
              <w:spacing w:before="120" w:after="120"/>
              <w:ind w:left="316" w:right="-1"/>
              <w:contextualSpacing/>
              <w:jc w:val="both"/>
              <w:rPr>
                <w:rFonts w:asciiTheme="minorHAnsi" w:hAnsiTheme="minorHAnsi" w:cstheme="minorHAnsi"/>
                <w:b/>
                <w:bCs/>
                <w:i/>
                <w:spacing w:val="-3"/>
                <w:w w:val="95"/>
                <w:sz w:val="22"/>
                <w:szCs w:val="22"/>
              </w:rPr>
            </w:pPr>
            <w:r w:rsidRPr="00772ACB">
              <w:rPr>
                <w:rFonts w:asciiTheme="minorHAnsi" w:hAnsiTheme="minorHAnsi" w:cstheme="minorHAnsi"/>
                <w:b/>
                <w:bCs/>
                <w:i/>
                <w:spacing w:val="-3"/>
                <w:w w:val="95"/>
                <w:sz w:val="22"/>
                <w:szCs w:val="22"/>
              </w:rPr>
              <w:t>Contratos SARA</w:t>
            </w:r>
          </w:p>
          <w:p w14:paraId="56DF59ED" w14:textId="77777777" w:rsidR="00F55FDD" w:rsidRPr="00772ACB" w:rsidRDefault="00F55FDD" w:rsidP="00096179">
            <w:pPr>
              <w:spacing w:before="120" w:after="120"/>
              <w:ind w:right="-1"/>
              <w:contextualSpacing/>
              <w:jc w:val="both"/>
              <w:rPr>
                <w:rFonts w:asciiTheme="minorHAnsi" w:hAnsiTheme="minorHAnsi" w:cstheme="minorHAnsi"/>
                <w:bCs/>
                <w:i/>
                <w:spacing w:val="-3"/>
                <w:w w:val="95"/>
                <w:sz w:val="22"/>
                <w:szCs w:val="22"/>
              </w:rPr>
            </w:pPr>
            <w:r w:rsidRPr="00772ACB">
              <w:rPr>
                <w:rFonts w:asciiTheme="minorHAnsi" w:hAnsiTheme="minorHAnsi" w:cstheme="minorHAnsi"/>
                <w:bCs/>
                <w:i/>
                <w:spacing w:val="-3"/>
                <w:w w:val="95"/>
                <w:sz w:val="22"/>
                <w:szCs w:val="22"/>
              </w:rPr>
              <w:t>En el caso de contratos basados sujetos a regulación armonizada (SARA), este documento de licitación deberá remitirse a la DGRCC, antes de promover</w:t>
            </w:r>
            <w:r w:rsidR="00EE1608" w:rsidRPr="00772ACB">
              <w:rPr>
                <w:rFonts w:asciiTheme="minorHAnsi" w:hAnsiTheme="minorHAnsi" w:cstheme="minorHAnsi"/>
                <w:bCs/>
                <w:i/>
                <w:spacing w:val="-3"/>
                <w:w w:val="95"/>
                <w:sz w:val="22"/>
                <w:szCs w:val="22"/>
              </w:rPr>
              <w:t xml:space="preserve"> la licitación, para su informe,</w:t>
            </w:r>
            <w:r w:rsidRPr="00772ACB">
              <w:rPr>
                <w:rFonts w:asciiTheme="minorHAnsi" w:hAnsiTheme="minorHAnsi" w:cstheme="minorHAnsi"/>
                <w:bCs/>
                <w:i/>
                <w:spacing w:val="-3"/>
                <w:w w:val="95"/>
                <w:sz w:val="22"/>
                <w:szCs w:val="22"/>
              </w:rPr>
              <w:t xml:space="preserve"> a la siguiente dirección de correo electrónico: </w:t>
            </w:r>
          </w:p>
          <w:p w14:paraId="5189B170" w14:textId="77777777" w:rsidR="00C750A6" w:rsidRPr="00772ACB" w:rsidRDefault="00EA4C02" w:rsidP="00F55FDD">
            <w:pPr>
              <w:spacing w:before="120" w:after="120"/>
              <w:ind w:right="-1"/>
              <w:contextualSpacing/>
              <w:jc w:val="center"/>
              <w:rPr>
                <w:rFonts w:asciiTheme="minorHAnsi" w:hAnsiTheme="minorHAnsi" w:cstheme="minorHAnsi"/>
                <w:bCs/>
                <w:i/>
                <w:spacing w:val="-3"/>
                <w:w w:val="95"/>
                <w:sz w:val="22"/>
                <w:szCs w:val="22"/>
              </w:rPr>
            </w:pPr>
            <w:hyperlink r:id="rId9" w:history="1">
              <w:r w:rsidR="00263D2D" w:rsidRPr="00772ACB">
                <w:rPr>
                  <w:rStyle w:val="Hipervnculo"/>
                  <w:rFonts w:asciiTheme="minorHAnsi" w:hAnsiTheme="minorHAnsi" w:cstheme="minorHAnsi"/>
                  <w:bCs/>
                  <w:i/>
                  <w:spacing w:val="-3"/>
                  <w:w w:val="95"/>
                  <w:sz w:val="22"/>
                  <w:szCs w:val="22"/>
                </w:rPr>
                <w:t>mobiliario.centralizado@hacienda.gob.es</w:t>
              </w:r>
            </w:hyperlink>
          </w:p>
          <w:p w14:paraId="2A68F573" w14:textId="77777777" w:rsidR="00C750A6" w:rsidRPr="00772ACB" w:rsidRDefault="00C750A6" w:rsidP="00F55FDD">
            <w:pPr>
              <w:spacing w:before="120" w:after="120"/>
              <w:ind w:right="-1"/>
              <w:contextualSpacing/>
              <w:jc w:val="both"/>
              <w:rPr>
                <w:rFonts w:asciiTheme="minorHAnsi" w:hAnsiTheme="minorHAnsi" w:cstheme="minorHAnsi"/>
                <w:bCs/>
                <w:spacing w:val="-3"/>
                <w:w w:val="95"/>
                <w:sz w:val="22"/>
                <w:szCs w:val="22"/>
              </w:rPr>
            </w:pPr>
          </w:p>
        </w:tc>
      </w:tr>
    </w:tbl>
    <w:p w14:paraId="7B82F63B" w14:textId="77777777" w:rsidR="00C42AED" w:rsidRPr="00772ACB" w:rsidRDefault="00A9023C" w:rsidP="00772ACB">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772ACB">
        <w:rPr>
          <w:bCs/>
          <w:spacing w:val="-3"/>
          <w:w w:val="95"/>
          <w:sz w:val="22"/>
          <w:szCs w:val="22"/>
        </w:rPr>
        <w:t>JUSTIFICACIÓN DE LA NECESIDAD E ID</w:t>
      </w:r>
      <w:r w:rsidR="00EE1608" w:rsidRPr="00772ACB">
        <w:rPr>
          <w:bCs/>
          <w:spacing w:val="-3"/>
          <w:w w:val="95"/>
          <w:sz w:val="22"/>
          <w:szCs w:val="22"/>
        </w:rPr>
        <w:t>ONEIDAD DEL CONTRATO A CELEBRAR</w:t>
      </w:r>
    </w:p>
    <w:tbl>
      <w:tblPr>
        <w:tblStyle w:val="Tablaconcuadrcula"/>
        <w:tblW w:w="0" w:type="auto"/>
        <w:shd w:val="clear" w:color="auto" w:fill="D9D9D9" w:themeFill="background1" w:themeFillShade="D9"/>
        <w:tblLook w:val="04A0" w:firstRow="1" w:lastRow="0" w:firstColumn="1" w:lastColumn="0" w:noHBand="0" w:noVBand="1"/>
        <w:tblCaption w:val="Notas aclaratorias"/>
      </w:tblPr>
      <w:tblGrid>
        <w:gridCol w:w="8494"/>
      </w:tblGrid>
      <w:tr w:rsidR="003E6A9B" w:rsidRPr="00772ACB" w14:paraId="1CBC5E78" w14:textId="77777777" w:rsidTr="00772ACB">
        <w:trPr>
          <w:trHeight w:val="1228"/>
        </w:trPr>
        <w:tc>
          <w:tcPr>
            <w:tcW w:w="8494" w:type="dxa"/>
            <w:shd w:val="clear" w:color="auto" w:fill="F2F2F2" w:themeFill="background1" w:themeFillShade="F2"/>
          </w:tcPr>
          <w:p w14:paraId="6A2D2141" w14:textId="77777777" w:rsidR="003E6A9B" w:rsidRPr="00772ACB" w:rsidRDefault="00772ACB" w:rsidP="00C753B3">
            <w:pPr>
              <w:pStyle w:val="Prrafodelista"/>
              <w:numPr>
                <w:ilvl w:val="0"/>
                <w:numId w:val="28"/>
              </w:numPr>
              <w:spacing w:before="120" w:after="120"/>
              <w:ind w:left="316"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Contenido</w:t>
            </w:r>
          </w:p>
          <w:p w14:paraId="6061A323" w14:textId="77777777" w:rsidR="00466FAC" w:rsidRPr="00772ACB" w:rsidRDefault="00A9023C" w:rsidP="00E135A8">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Este apartado recogerá las necesidades que el organismo pretenda satisfacer y se cumplimentará conforme a lo estab</w:t>
            </w:r>
            <w:r w:rsidR="00EE1608" w:rsidRPr="00772ACB">
              <w:rPr>
                <w:rFonts w:asciiTheme="minorHAnsi" w:hAnsiTheme="minorHAnsi" w:cstheme="minorHAnsi"/>
                <w:bCs/>
                <w:i/>
                <w:spacing w:val="-3"/>
                <w:w w:val="95"/>
                <w:sz w:val="22"/>
                <w:szCs w:val="22"/>
              </w:rPr>
              <w:t>lecido en el art. 28 de la LCSP</w:t>
            </w:r>
            <w:r w:rsidR="003E6A9B" w:rsidRPr="00772ACB">
              <w:rPr>
                <w:rFonts w:asciiTheme="minorHAnsi" w:hAnsiTheme="minorHAnsi" w:cstheme="minorHAnsi"/>
                <w:bCs/>
                <w:i/>
                <w:spacing w:val="-3"/>
                <w:w w:val="95"/>
                <w:sz w:val="22"/>
                <w:szCs w:val="22"/>
              </w:rPr>
              <w:t>.</w:t>
            </w:r>
            <w:r w:rsidR="003E6A9B" w:rsidRPr="00772ACB">
              <w:rPr>
                <w:rFonts w:asciiTheme="minorHAnsi" w:hAnsiTheme="minorHAnsi" w:cstheme="minorHAnsi"/>
                <w:bCs/>
                <w:spacing w:val="-3"/>
                <w:w w:val="95"/>
                <w:sz w:val="22"/>
                <w:szCs w:val="22"/>
              </w:rPr>
              <w:t xml:space="preserve"> </w:t>
            </w:r>
          </w:p>
        </w:tc>
      </w:tr>
    </w:tbl>
    <w:p w14:paraId="0180D287" w14:textId="77777777" w:rsidR="0035282F" w:rsidRDefault="0035282F" w:rsidP="0035282F">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35282F">
        <w:rPr>
          <w:bCs/>
          <w:spacing w:val="-3"/>
          <w:w w:val="95"/>
          <w:sz w:val="22"/>
          <w:szCs w:val="22"/>
        </w:rPr>
        <w:t>BIENES OBJETO DEL SUMINISTRO</w:t>
      </w:r>
    </w:p>
    <w:tbl>
      <w:tblPr>
        <w:tblStyle w:val="Tablaconcuadrcula"/>
        <w:tblW w:w="8500" w:type="dxa"/>
        <w:shd w:val="clear" w:color="auto" w:fill="D9D9D9" w:themeFill="background1" w:themeFillShade="D9"/>
        <w:tblLook w:val="04A0" w:firstRow="1" w:lastRow="0" w:firstColumn="1" w:lastColumn="0" w:noHBand="0" w:noVBand="1"/>
        <w:tblCaption w:val="Nota aclaratoria sobre los bienes objeto del contrato basado"/>
      </w:tblPr>
      <w:tblGrid>
        <w:gridCol w:w="8500"/>
      </w:tblGrid>
      <w:tr w:rsidR="00174120" w:rsidRPr="00772ACB" w14:paraId="1E9F55CD" w14:textId="77777777" w:rsidTr="00A7680C">
        <w:trPr>
          <w:trHeight w:val="699"/>
        </w:trPr>
        <w:tc>
          <w:tcPr>
            <w:tcW w:w="8500" w:type="dxa"/>
            <w:shd w:val="clear" w:color="auto" w:fill="F2F2F2" w:themeFill="background1" w:themeFillShade="F2"/>
          </w:tcPr>
          <w:p w14:paraId="4619299C" w14:textId="77777777" w:rsidR="00174120" w:rsidRPr="00772ACB" w:rsidRDefault="00174120" w:rsidP="00C753B3">
            <w:pPr>
              <w:pStyle w:val="Prrafodelista"/>
              <w:numPr>
                <w:ilvl w:val="0"/>
                <w:numId w:val="28"/>
              </w:numPr>
              <w:spacing w:before="120" w:after="120"/>
              <w:ind w:left="316" w:right="-1"/>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 xml:space="preserve"> </w:t>
            </w:r>
            <w:r w:rsidR="00772ACB">
              <w:rPr>
                <w:rFonts w:asciiTheme="minorHAnsi" w:hAnsiTheme="minorHAnsi" w:cstheme="minorHAnsi"/>
                <w:b/>
                <w:i/>
                <w:sz w:val="22"/>
                <w:szCs w:val="22"/>
                <w:lang w:val="es-ES"/>
              </w:rPr>
              <w:t>Contenido</w:t>
            </w:r>
          </w:p>
          <w:p w14:paraId="4E5E11BA" w14:textId="77777777" w:rsidR="00174120" w:rsidRPr="00772ACB" w:rsidRDefault="00174120" w:rsidP="00F60732">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lastRenderedPageBreak/>
              <w:t>En este apartado se relacionarán los bienes objeto del contrato basado, que deberán corresponder a los lotes y categorías es</w:t>
            </w:r>
            <w:r w:rsidR="00EE1608" w:rsidRPr="00772ACB">
              <w:rPr>
                <w:rFonts w:asciiTheme="minorHAnsi" w:hAnsiTheme="minorHAnsi" w:cstheme="minorHAnsi"/>
                <w:i/>
                <w:sz w:val="22"/>
                <w:szCs w:val="22"/>
                <w:lang w:val="es-ES"/>
              </w:rPr>
              <w:t>tablecidas en el Acuerdo Marco,</w:t>
            </w:r>
            <w:r w:rsidRPr="00772ACB">
              <w:rPr>
                <w:rFonts w:asciiTheme="minorHAnsi" w:hAnsiTheme="minorHAnsi" w:cstheme="minorHAnsi"/>
                <w:i/>
                <w:sz w:val="22"/>
                <w:szCs w:val="22"/>
                <w:lang w:val="es-ES"/>
              </w:rPr>
              <w:t xml:space="preserve"> recogido</w:t>
            </w:r>
            <w:r w:rsidR="00EE1608" w:rsidRPr="00772ACB">
              <w:rPr>
                <w:rFonts w:asciiTheme="minorHAnsi" w:hAnsiTheme="minorHAnsi" w:cstheme="minorHAnsi"/>
                <w:i/>
                <w:sz w:val="22"/>
                <w:szCs w:val="22"/>
                <w:lang w:val="es-ES"/>
              </w:rPr>
              <w:t>s</w:t>
            </w:r>
            <w:r w:rsidRPr="00772ACB">
              <w:rPr>
                <w:rFonts w:asciiTheme="minorHAnsi" w:hAnsiTheme="minorHAnsi" w:cstheme="minorHAnsi"/>
                <w:i/>
                <w:sz w:val="22"/>
                <w:szCs w:val="22"/>
                <w:lang w:val="es-ES"/>
              </w:rPr>
              <w:t xml:space="preserve"> en el Anexo II de las Instrucciones para la Licitación, respetando las denominaciones de todos ellos y sus prescripciones técnicas.</w:t>
            </w:r>
          </w:p>
          <w:p w14:paraId="09DAD986" w14:textId="77777777" w:rsidR="00174120" w:rsidRPr="00772ACB" w:rsidRDefault="00174120" w:rsidP="00F60732">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 xml:space="preserve">En el Documento de Licitación, solo se incluirán bienes de </w:t>
            </w:r>
            <w:r w:rsidRPr="00772ACB">
              <w:rPr>
                <w:rFonts w:asciiTheme="minorHAnsi" w:hAnsiTheme="minorHAnsi" w:cstheme="minorHAnsi"/>
                <w:i/>
                <w:sz w:val="22"/>
                <w:szCs w:val="22"/>
                <w:u w:val="single"/>
                <w:lang w:val="es-ES"/>
              </w:rPr>
              <w:t>un solo Lote.</w:t>
            </w:r>
            <w:r w:rsidRPr="00772ACB">
              <w:rPr>
                <w:rFonts w:asciiTheme="minorHAnsi" w:hAnsiTheme="minorHAnsi" w:cstheme="minorHAnsi"/>
                <w:i/>
                <w:sz w:val="22"/>
                <w:szCs w:val="22"/>
                <w:lang w:val="es-ES"/>
              </w:rPr>
              <w:t xml:space="preserve"> </w:t>
            </w:r>
          </w:p>
          <w:p w14:paraId="2BD7B210" w14:textId="77777777" w:rsidR="00174120" w:rsidRDefault="0057426D" w:rsidP="00F60732">
            <w:pPr>
              <w:pStyle w:val="Textoindependiente"/>
              <w:spacing w:before="120" w:after="120"/>
              <w:ind w:right="-1"/>
              <w:rPr>
                <w:rFonts w:asciiTheme="minorHAnsi" w:hAnsiTheme="minorHAnsi" w:cstheme="minorHAnsi"/>
                <w:i/>
                <w:sz w:val="22"/>
                <w:szCs w:val="22"/>
                <w:lang w:val="es-ES"/>
              </w:rPr>
            </w:pPr>
            <w:r w:rsidRPr="0057426D">
              <w:rPr>
                <w:rFonts w:asciiTheme="minorHAnsi" w:hAnsiTheme="minorHAnsi" w:cstheme="minorHAnsi"/>
                <w:b/>
                <w:i/>
                <w:sz w:val="22"/>
                <w:szCs w:val="22"/>
                <w:lang w:val="es-ES"/>
              </w:rPr>
              <w:t>Descripción corta</w:t>
            </w:r>
            <w:r>
              <w:rPr>
                <w:rFonts w:asciiTheme="minorHAnsi" w:hAnsiTheme="minorHAnsi" w:cstheme="minorHAnsi"/>
                <w:i/>
                <w:sz w:val="22"/>
                <w:szCs w:val="22"/>
                <w:lang w:val="es-ES"/>
              </w:rPr>
              <w:t xml:space="preserve">: </w:t>
            </w:r>
            <w:r w:rsidR="00174120" w:rsidRPr="00772ACB">
              <w:rPr>
                <w:rFonts w:asciiTheme="minorHAnsi" w:hAnsiTheme="minorHAnsi" w:cstheme="minorHAnsi"/>
                <w:i/>
                <w:sz w:val="22"/>
                <w:szCs w:val="22"/>
                <w:lang w:val="es-ES"/>
              </w:rPr>
              <w:t xml:space="preserve">Se distinguirán </w:t>
            </w:r>
            <w:r w:rsidR="00C753B3" w:rsidRPr="00772ACB">
              <w:rPr>
                <w:rFonts w:asciiTheme="minorHAnsi" w:hAnsiTheme="minorHAnsi" w:cstheme="minorHAnsi"/>
                <w:i/>
                <w:sz w:val="22"/>
                <w:szCs w:val="22"/>
                <w:lang w:val="es-ES"/>
              </w:rPr>
              <w:t xml:space="preserve">aquellos </w:t>
            </w:r>
            <w:r w:rsidR="00174120" w:rsidRPr="00772ACB">
              <w:rPr>
                <w:rFonts w:asciiTheme="minorHAnsi" w:hAnsiTheme="minorHAnsi" w:cstheme="minorHAnsi"/>
                <w:i/>
                <w:sz w:val="22"/>
                <w:szCs w:val="22"/>
                <w:lang w:val="es-ES"/>
              </w:rPr>
              <w:t xml:space="preserve">bienes </w:t>
            </w:r>
            <w:r w:rsidR="00C753B3" w:rsidRPr="00772ACB">
              <w:rPr>
                <w:rFonts w:asciiTheme="minorHAnsi" w:hAnsiTheme="minorHAnsi" w:cstheme="minorHAnsi"/>
                <w:i/>
                <w:sz w:val="22"/>
                <w:szCs w:val="22"/>
                <w:lang w:val="es-ES"/>
              </w:rPr>
              <w:t>que,</w:t>
            </w:r>
            <w:r w:rsidR="00174120" w:rsidRPr="00772ACB">
              <w:rPr>
                <w:rFonts w:asciiTheme="minorHAnsi" w:hAnsiTheme="minorHAnsi" w:cstheme="minorHAnsi"/>
                <w:i/>
                <w:sz w:val="22"/>
                <w:szCs w:val="22"/>
                <w:lang w:val="es-ES"/>
              </w:rPr>
              <w:t xml:space="preserve"> pertene</w:t>
            </w:r>
            <w:r w:rsidR="00C753B3" w:rsidRPr="00772ACB">
              <w:rPr>
                <w:rFonts w:asciiTheme="minorHAnsi" w:hAnsiTheme="minorHAnsi" w:cstheme="minorHAnsi"/>
                <w:i/>
                <w:sz w:val="22"/>
                <w:szCs w:val="22"/>
                <w:lang w:val="es-ES"/>
              </w:rPr>
              <w:t xml:space="preserve">ciendo </w:t>
            </w:r>
            <w:r w:rsidR="00174120" w:rsidRPr="00772ACB">
              <w:rPr>
                <w:rFonts w:asciiTheme="minorHAnsi" w:hAnsiTheme="minorHAnsi" w:cstheme="minorHAnsi"/>
                <w:i/>
                <w:sz w:val="22"/>
                <w:szCs w:val="22"/>
                <w:lang w:val="es-ES"/>
              </w:rPr>
              <w:t xml:space="preserve">a una misma categoría, </w:t>
            </w:r>
            <w:r w:rsidR="00C753B3" w:rsidRPr="00772ACB">
              <w:rPr>
                <w:rFonts w:asciiTheme="minorHAnsi" w:hAnsiTheme="minorHAnsi" w:cstheme="minorHAnsi"/>
                <w:i/>
                <w:sz w:val="22"/>
                <w:szCs w:val="22"/>
                <w:lang w:val="es-ES"/>
              </w:rPr>
              <w:t>tienen diferentes características, indicando el número de unidades de cada uno de ellos</w:t>
            </w:r>
            <w:r w:rsidR="00174120" w:rsidRPr="00772ACB">
              <w:rPr>
                <w:rFonts w:asciiTheme="minorHAnsi" w:hAnsiTheme="minorHAnsi" w:cstheme="minorHAnsi"/>
                <w:i/>
                <w:sz w:val="22"/>
                <w:szCs w:val="22"/>
                <w:lang w:val="es-ES"/>
              </w:rPr>
              <w:t xml:space="preserve">. </w:t>
            </w:r>
          </w:p>
          <w:p w14:paraId="0CD6D520" w14:textId="77777777" w:rsidR="0057426D" w:rsidRPr="00772ACB" w:rsidRDefault="0057426D" w:rsidP="00F60732">
            <w:pPr>
              <w:pStyle w:val="Textoindependiente"/>
              <w:spacing w:before="120" w:after="120"/>
              <w:ind w:right="-1"/>
              <w:rPr>
                <w:rFonts w:asciiTheme="minorHAnsi" w:hAnsiTheme="minorHAnsi" w:cstheme="minorHAnsi"/>
                <w:i/>
                <w:sz w:val="22"/>
                <w:szCs w:val="22"/>
                <w:lang w:val="es-ES"/>
              </w:rPr>
            </w:pPr>
            <w:r>
              <w:rPr>
                <w:rFonts w:asciiTheme="minorHAnsi" w:hAnsiTheme="minorHAnsi" w:cstheme="minorHAnsi"/>
                <w:i/>
                <w:sz w:val="22"/>
                <w:szCs w:val="22"/>
                <w:lang w:val="es-ES"/>
              </w:rPr>
              <w:t xml:space="preserve">La “Descripción corta” </w:t>
            </w:r>
            <w:r w:rsidRPr="0057426D">
              <w:rPr>
                <w:rFonts w:asciiTheme="minorHAnsi" w:hAnsiTheme="minorHAnsi" w:cstheme="minorHAnsi"/>
                <w:b/>
                <w:i/>
                <w:sz w:val="22"/>
                <w:szCs w:val="22"/>
                <w:lang w:val="es-ES"/>
              </w:rPr>
              <w:t>no</w:t>
            </w:r>
            <w:r>
              <w:rPr>
                <w:rFonts w:asciiTheme="minorHAnsi" w:hAnsiTheme="minorHAnsi" w:cstheme="minorHAnsi"/>
                <w:i/>
                <w:sz w:val="22"/>
                <w:szCs w:val="22"/>
                <w:lang w:val="es-ES"/>
              </w:rPr>
              <w:t xml:space="preserve"> es un Resumen de las características del bien.</w:t>
            </w:r>
          </w:p>
          <w:p w14:paraId="28BAE0C7" w14:textId="77777777" w:rsidR="00174120" w:rsidRPr="00772ACB" w:rsidRDefault="00174120" w:rsidP="00F9742D">
            <w:pPr>
              <w:pStyle w:val="Textoindependiente"/>
              <w:spacing w:before="240" w:after="240"/>
              <w:ind w:right="-1"/>
              <w:rPr>
                <w:rFonts w:asciiTheme="minorHAnsi" w:hAnsiTheme="minorHAnsi" w:cstheme="minorHAnsi"/>
                <w:sz w:val="22"/>
                <w:szCs w:val="22"/>
                <w:lang w:val="es-ES"/>
              </w:rPr>
            </w:pPr>
            <w:r w:rsidRPr="00772ACB">
              <w:rPr>
                <w:rFonts w:asciiTheme="minorHAnsi" w:hAnsiTheme="minorHAnsi" w:cstheme="minorHAnsi"/>
                <w:i/>
                <w:sz w:val="22"/>
                <w:szCs w:val="22"/>
                <w:lang w:val="es-ES"/>
              </w:rPr>
              <w:t>Por ejemplo</w:t>
            </w:r>
            <w:r w:rsidRPr="00772ACB">
              <w:rPr>
                <w:rFonts w:asciiTheme="minorHAnsi" w:hAnsiTheme="minorHAnsi" w:cstheme="minorHAnsi"/>
                <w:sz w:val="22"/>
                <w:szCs w:val="22"/>
                <w:lang w:val="es-ES"/>
              </w:rPr>
              <w:t xml:space="preserve">: </w:t>
            </w:r>
          </w:p>
          <w:tbl>
            <w:tblPr>
              <w:tblStyle w:val="Tablaconcuadrcula"/>
              <w:tblW w:w="78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Caption w:val="Tabla relación de bienes objeto del contrato basado"/>
            </w:tblPr>
            <w:tblGrid>
              <w:gridCol w:w="935"/>
              <w:gridCol w:w="1298"/>
              <w:gridCol w:w="2451"/>
              <w:gridCol w:w="2132"/>
              <w:gridCol w:w="1073"/>
            </w:tblGrid>
            <w:tr w:rsidR="00174120" w:rsidRPr="00772ACB" w14:paraId="7564CC2C" w14:textId="77777777" w:rsidTr="0057426D">
              <w:trPr>
                <w:trHeight w:val="395"/>
                <w:jc w:val="center"/>
              </w:trPr>
              <w:tc>
                <w:tcPr>
                  <w:tcW w:w="861" w:type="dxa"/>
                  <w:shd w:val="pct10" w:color="auto" w:fill="auto"/>
                  <w:vAlign w:val="center"/>
                  <w:hideMark/>
                </w:tcPr>
                <w:p w14:paraId="244DF5F5"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Artículo</w:t>
                  </w:r>
                </w:p>
              </w:tc>
              <w:tc>
                <w:tcPr>
                  <w:tcW w:w="1300" w:type="dxa"/>
                  <w:shd w:val="pct10" w:color="auto" w:fill="auto"/>
                  <w:vAlign w:val="center"/>
                </w:tcPr>
                <w:p w14:paraId="5DE16C4D" w14:textId="77777777" w:rsidR="00174120" w:rsidRPr="00772ACB" w:rsidRDefault="00174120" w:rsidP="00F60732">
                  <w:pPr>
                    <w:widowControl w:val="0"/>
                    <w:jc w:val="center"/>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Clave-Código</w:t>
                  </w:r>
                </w:p>
              </w:tc>
              <w:tc>
                <w:tcPr>
                  <w:tcW w:w="2545" w:type="dxa"/>
                  <w:shd w:val="pct10" w:color="auto" w:fill="auto"/>
                  <w:vAlign w:val="center"/>
                  <w:hideMark/>
                </w:tcPr>
                <w:p w14:paraId="2C04BDE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Categoría</w:t>
                  </w:r>
                </w:p>
              </w:tc>
              <w:tc>
                <w:tcPr>
                  <w:tcW w:w="2193" w:type="dxa"/>
                  <w:shd w:val="pct10" w:color="auto" w:fill="auto"/>
                  <w:vAlign w:val="center"/>
                  <w:hideMark/>
                </w:tcPr>
                <w:p w14:paraId="4CF74C3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Descripción corta</w:t>
                  </w:r>
                </w:p>
              </w:tc>
              <w:tc>
                <w:tcPr>
                  <w:tcW w:w="990" w:type="dxa"/>
                  <w:shd w:val="pct10" w:color="auto" w:fill="auto"/>
                  <w:vAlign w:val="center"/>
                  <w:hideMark/>
                </w:tcPr>
                <w:p w14:paraId="4634DF3C"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Unidades</w:t>
                  </w:r>
                </w:p>
              </w:tc>
            </w:tr>
            <w:tr w:rsidR="00174120" w:rsidRPr="00772ACB" w14:paraId="4AFBCBB9" w14:textId="77777777" w:rsidTr="0057426D">
              <w:trPr>
                <w:trHeight w:val="395"/>
                <w:jc w:val="center"/>
              </w:trPr>
              <w:tc>
                <w:tcPr>
                  <w:tcW w:w="861" w:type="dxa"/>
                  <w:shd w:val="pct10" w:color="auto" w:fill="auto"/>
                  <w:vAlign w:val="center"/>
                  <w:hideMark/>
                </w:tcPr>
                <w:p w14:paraId="36F9A9D9"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w:t>
                  </w:r>
                </w:p>
              </w:tc>
              <w:tc>
                <w:tcPr>
                  <w:tcW w:w="1300" w:type="dxa"/>
                  <w:shd w:val="pct10" w:color="auto" w:fill="auto"/>
                  <w:vAlign w:val="center"/>
                </w:tcPr>
                <w:p w14:paraId="22F5B909" w14:textId="77777777"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01.01.02.00</w:t>
                  </w:r>
                </w:p>
              </w:tc>
              <w:tc>
                <w:tcPr>
                  <w:tcW w:w="2545" w:type="dxa"/>
                  <w:shd w:val="pct10" w:color="auto" w:fill="auto"/>
                  <w:vAlign w:val="center"/>
                  <w:hideMark/>
                </w:tcPr>
                <w:p w14:paraId="47C84185"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proofErr w:type="spellStart"/>
                  <w:r w:rsidRPr="00772ACB">
                    <w:rPr>
                      <w:rFonts w:asciiTheme="minorHAnsi" w:hAnsiTheme="minorHAnsi" w:cstheme="minorHAnsi"/>
                      <w:i/>
                      <w:sz w:val="22"/>
                      <w:szCs w:val="22"/>
                      <w:lang w:val="es-ES"/>
                    </w:rPr>
                    <w:t>ppal</w:t>
                  </w:r>
                  <w:proofErr w:type="spellEnd"/>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14:paraId="68866E72" w14:textId="77777777" w:rsidR="00174120" w:rsidRPr="00772ACB" w:rsidRDefault="00174120"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w:t>
                  </w:r>
                  <w:r w:rsidR="00C753B3" w:rsidRPr="00772ACB">
                    <w:rPr>
                      <w:rFonts w:asciiTheme="minorHAnsi" w:hAnsiTheme="minorHAnsi" w:cstheme="minorHAnsi"/>
                      <w:i/>
                      <w:sz w:val="22"/>
                      <w:szCs w:val="22"/>
                      <w:lang w:val="es-ES"/>
                    </w:rPr>
                    <w:t>600</w:t>
                  </w:r>
                  <w:r w:rsidRPr="00772ACB">
                    <w:rPr>
                      <w:rFonts w:asciiTheme="minorHAnsi" w:hAnsiTheme="minorHAnsi" w:cstheme="minorHAnsi"/>
                      <w:i/>
                      <w:sz w:val="22"/>
                      <w:szCs w:val="22"/>
                      <w:lang w:val="es-ES"/>
                    </w:rPr>
                    <w:t>x80</w:t>
                  </w:r>
                  <w:r w:rsidR="00C753B3" w:rsidRPr="00772ACB">
                    <w:rPr>
                      <w:rFonts w:asciiTheme="minorHAnsi" w:hAnsiTheme="minorHAnsi" w:cstheme="minorHAnsi"/>
                      <w:i/>
                      <w:sz w:val="22"/>
                      <w:szCs w:val="22"/>
                      <w:lang w:val="es-ES"/>
                    </w:rPr>
                    <w:t>0 mm</w:t>
                  </w:r>
                </w:p>
              </w:tc>
              <w:tc>
                <w:tcPr>
                  <w:tcW w:w="990" w:type="dxa"/>
                  <w:shd w:val="pct10" w:color="auto" w:fill="auto"/>
                  <w:vAlign w:val="center"/>
                  <w:hideMark/>
                </w:tcPr>
                <w:p w14:paraId="0847F12C"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10</w:t>
                  </w:r>
                </w:p>
              </w:tc>
            </w:tr>
            <w:tr w:rsidR="00174120" w:rsidRPr="00772ACB" w14:paraId="5FD17182" w14:textId="77777777" w:rsidTr="0057426D">
              <w:trPr>
                <w:trHeight w:val="395"/>
                <w:jc w:val="center"/>
              </w:trPr>
              <w:tc>
                <w:tcPr>
                  <w:tcW w:w="861" w:type="dxa"/>
                  <w:shd w:val="pct10" w:color="auto" w:fill="auto"/>
                  <w:vAlign w:val="center"/>
                  <w:hideMark/>
                </w:tcPr>
                <w:p w14:paraId="38C34E86"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w:t>
                  </w:r>
                </w:p>
              </w:tc>
              <w:tc>
                <w:tcPr>
                  <w:tcW w:w="1300" w:type="dxa"/>
                  <w:shd w:val="pct10" w:color="auto" w:fill="auto"/>
                  <w:vAlign w:val="center"/>
                </w:tcPr>
                <w:p w14:paraId="37A84E1C" w14:textId="77777777"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01.01.02.00</w:t>
                  </w:r>
                </w:p>
              </w:tc>
              <w:tc>
                <w:tcPr>
                  <w:tcW w:w="2545" w:type="dxa"/>
                  <w:shd w:val="pct10" w:color="auto" w:fill="auto"/>
                  <w:vAlign w:val="center"/>
                  <w:hideMark/>
                </w:tcPr>
                <w:p w14:paraId="4EC9636F"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proofErr w:type="spellStart"/>
                  <w:r w:rsidRPr="00772ACB">
                    <w:rPr>
                      <w:rFonts w:asciiTheme="minorHAnsi" w:hAnsiTheme="minorHAnsi" w:cstheme="minorHAnsi"/>
                      <w:i/>
                      <w:sz w:val="22"/>
                      <w:szCs w:val="22"/>
                      <w:lang w:val="es-ES"/>
                    </w:rPr>
                    <w:t>ppal</w:t>
                  </w:r>
                  <w:proofErr w:type="spellEnd"/>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14:paraId="1EF87C4F" w14:textId="77777777" w:rsidR="00174120" w:rsidRPr="00772ACB" w:rsidRDefault="00C753B3"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1000</w:t>
                  </w:r>
                  <w:r w:rsidR="00174120" w:rsidRPr="00772ACB">
                    <w:rPr>
                      <w:rFonts w:asciiTheme="minorHAnsi" w:hAnsiTheme="minorHAnsi" w:cstheme="minorHAnsi"/>
                      <w:i/>
                      <w:sz w:val="22"/>
                      <w:szCs w:val="22"/>
                      <w:lang w:val="es-ES"/>
                    </w:rPr>
                    <w:t>x80</w:t>
                  </w:r>
                  <w:r w:rsidRPr="00772ACB">
                    <w:rPr>
                      <w:rFonts w:asciiTheme="minorHAnsi" w:hAnsiTheme="minorHAnsi" w:cstheme="minorHAnsi"/>
                      <w:i/>
                      <w:sz w:val="22"/>
                      <w:szCs w:val="22"/>
                      <w:lang w:val="es-ES"/>
                    </w:rPr>
                    <w:t>0 mm</w:t>
                  </w:r>
                </w:p>
              </w:tc>
              <w:tc>
                <w:tcPr>
                  <w:tcW w:w="990" w:type="dxa"/>
                  <w:shd w:val="pct10" w:color="auto" w:fill="auto"/>
                  <w:vAlign w:val="center"/>
                  <w:hideMark/>
                </w:tcPr>
                <w:p w14:paraId="3DC59427"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25</w:t>
                  </w:r>
                </w:p>
              </w:tc>
            </w:tr>
          </w:tbl>
          <w:p w14:paraId="00FC842A" w14:textId="77777777" w:rsidR="0035282F" w:rsidRPr="00772ACB" w:rsidRDefault="0035282F" w:rsidP="00F9742D">
            <w:pPr>
              <w:pStyle w:val="Prrafodelista"/>
              <w:numPr>
                <w:ilvl w:val="0"/>
                <w:numId w:val="28"/>
              </w:numPr>
              <w:spacing w:before="240" w:after="240"/>
              <w:ind w:left="316" w:right="-1"/>
              <w:contextualSpacing/>
              <w:jc w:val="both"/>
              <w:rPr>
                <w:rFonts w:asciiTheme="minorHAnsi" w:eastAsia="Batang" w:hAnsiTheme="minorHAnsi" w:cstheme="minorHAnsi"/>
                <w:sz w:val="22"/>
                <w:szCs w:val="22"/>
                <w:lang w:val="es-ES"/>
              </w:rPr>
            </w:pPr>
          </w:p>
          <w:p w14:paraId="7266DD00" w14:textId="77777777" w:rsidR="00C753B3" w:rsidRPr="00F9742D" w:rsidRDefault="00C753B3" w:rsidP="00C753B3">
            <w:pPr>
              <w:spacing w:before="120" w:after="120"/>
              <w:ind w:left="-44"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i/>
                <w:sz w:val="22"/>
                <w:szCs w:val="22"/>
                <w:lang w:val="es-ES"/>
              </w:rPr>
              <w:t xml:space="preserve">Cuando sea necesario se </w:t>
            </w:r>
            <w:r w:rsidR="004F1004" w:rsidRPr="00F9742D">
              <w:rPr>
                <w:rFonts w:asciiTheme="minorHAnsi" w:eastAsia="Batang" w:hAnsiTheme="minorHAnsi" w:cstheme="minorHAnsi"/>
                <w:i/>
                <w:sz w:val="22"/>
                <w:szCs w:val="22"/>
                <w:lang w:val="es-ES"/>
              </w:rPr>
              <w:t xml:space="preserve">añadirán </w:t>
            </w:r>
            <w:r w:rsidRPr="00F9742D">
              <w:rPr>
                <w:rFonts w:asciiTheme="minorHAnsi" w:eastAsia="Batang" w:hAnsiTheme="minorHAnsi" w:cstheme="minorHAnsi"/>
                <w:i/>
                <w:sz w:val="22"/>
                <w:szCs w:val="22"/>
                <w:lang w:val="es-ES"/>
              </w:rPr>
              <w:t xml:space="preserve">las siguientes </w:t>
            </w:r>
            <w:r w:rsidR="004F1004" w:rsidRPr="00F9742D">
              <w:rPr>
                <w:rFonts w:asciiTheme="minorHAnsi" w:eastAsia="Batang" w:hAnsiTheme="minorHAnsi" w:cstheme="minorHAnsi"/>
                <w:i/>
                <w:sz w:val="22"/>
                <w:szCs w:val="22"/>
                <w:lang w:val="es-ES"/>
              </w:rPr>
              <w:t>Categorías</w:t>
            </w:r>
            <w:r w:rsidRPr="00F9742D">
              <w:rPr>
                <w:rFonts w:asciiTheme="minorHAnsi" w:eastAsia="Batang" w:hAnsiTheme="minorHAnsi" w:cstheme="minorHAnsi"/>
                <w:i/>
                <w:sz w:val="22"/>
                <w:szCs w:val="22"/>
                <w:lang w:val="es-ES"/>
              </w:rPr>
              <w:t xml:space="preserve">: </w:t>
            </w:r>
          </w:p>
          <w:p w14:paraId="6F394D79" w14:textId="77777777" w:rsidR="004F1004" w:rsidRPr="00F9742D" w:rsidRDefault="004F1004" w:rsidP="00C753B3">
            <w:pPr>
              <w:spacing w:before="120" w:after="120"/>
              <w:ind w:left="-44" w:right="-1"/>
              <w:contextualSpacing/>
              <w:jc w:val="both"/>
              <w:rPr>
                <w:rFonts w:asciiTheme="minorHAnsi" w:eastAsia="Batang" w:hAnsiTheme="minorHAnsi" w:cstheme="minorHAnsi"/>
                <w:i/>
                <w:sz w:val="22"/>
                <w:szCs w:val="22"/>
                <w:lang w:val="es-ES"/>
              </w:rPr>
            </w:pPr>
          </w:p>
          <w:p w14:paraId="045E05BC" w14:textId="77777777" w:rsidR="004F1004" w:rsidRPr="00F9742D" w:rsidRDefault="004F1004" w:rsidP="004F1004">
            <w:pPr>
              <w:spacing w:before="120" w:after="120"/>
              <w:ind w:left="174"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b/>
                <w:i/>
                <w:sz w:val="22"/>
                <w:szCs w:val="22"/>
                <w:lang w:val="es-ES"/>
              </w:rPr>
              <w:t>Trabajos complementarios</w:t>
            </w:r>
            <w:r w:rsidRPr="00F9742D">
              <w:rPr>
                <w:rFonts w:asciiTheme="minorHAnsi" w:eastAsia="Batang" w:hAnsiTheme="minorHAnsi" w:cstheme="minorHAnsi"/>
                <w:i/>
                <w:sz w:val="22"/>
                <w:szCs w:val="22"/>
                <w:lang w:val="es-ES"/>
              </w:rPr>
              <w:t xml:space="preserve">: cuando para la utilización de los bienes a suministrar, sea necesaria la realización de trabajos complementarios correspondientes a oficios, tales como albañilería, fontanería, electricidad, etc., los precios ofertados incluirán, en todo caso, los medios y la maquinaria necesarios </w:t>
            </w:r>
            <w:r w:rsidR="00EE1608" w:rsidRPr="00F9742D">
              <w:rPr>
                <w:rFonts w:asciiTheme="minorHAnsi" w:eastAsia="Batang" w:hAnsiTheme="minorHAnsi" w:cstheme="minorHAnsi"/>
                <w:i/>
                <w:sz w:val="22"/>
                <w:szCs w:val="22"/>
                <w:lang w:val="es-ES"/>
              </w:rPr>
              <w:t>para llevar a cabo su ejecución. E</w:t>
            </w:r>
            <w:r w:rsidRPr="00F9742D">
              <w:rPr>
                <w:rFonts w:asciiTheme="minorHAnsi" w:eastAsia="Batang" w:hAnsiTheme="minorHAnsi" w:cstheme="minorHAnsi"/>
                <w:i/>
                <w:sz w:val="22"/>
                <w:szCs w:val="22"/>
                <w:lang w:val="es-ES"/>
              </w:rPr>
              <w:t xml:space="preserve">n ningún </w:t>
            </w:r>
            <w:r w:rsidR="00531DA7" w:rsidRPr="00F9742D">
              <w:rPr>
                <w:rFonts w:asciiTheme="minorHAnsi" w:eastAsia="Batang" w:hAnsiTheme="minorHAnsi" w:cstheme="minorHAnsi"/>
                <w:i/>
                <w:sz w:val="22"/>
                <w:szCs w:val="22"/>
                <w:lang w:val="es-ES"/>
              </w:rPr>
              <w:t xml:space="preserve">caso </w:t>
            </w:r>
            <w:r w:rsidRPr="00F9742D">
              <w:rPr>
                <w:rFonts w:asciiTheme="minorHAnsi" w:eastAsia="Batang" w:hAnsiTheme="minorHAnsi" w:cstheme="minorHAnsi"/>
                <w:i/>
                <w:sz w:val="22"/>
                <w:szCs w:val="22"/>
                <w:lang w:val="es-ES"/>
              </w:rPr>
              <w:t>su importe podrá superar el 20 por ciento del importe del suministro de los bienes, impuestos excluidos.</w:t>
            </w:r>
          </w:p>
          <w:p w14:paraId="260EAAA1" w14:textId="77777777" w:rsidR="004F1004" w:rsidRPr="00F9742D" w:rsidRDefault="004F1004" w:rsidP="004F1004">
            <w:pPr>
              <w:spacing w:before="120" w:after="120"/>
              <w:ind w:left="174" w:right="-1"/>
              <w:contextualSpacing/>
              <w:jc w:val="both"/>
              <w:rPr>
                <w:rFonts w:asciiTheme="minorHAnsi" w:eastAsia="Batang" w:hAnsiTheme="minorHAnsi" w:cstheme="minorHAnsi"/>
                <w:b/>
                <w:i/>
                <w:sz w:val="22"/>
                <w:szCs w:val="22"/>
                <w:lang w:val="es-ES"/>
              </w:rPr>
            </w:pPr>
          </w:p>
          <w:p w14:paraId="1BB4B835" w14:textId="77777777" w:rsidR="00174120" w:rsidRDefault="004F1004" w:rsidP="0035282F">
            <w:pPr>
              <w:spacing w:before="120" w:after="120"/>
              <w:ind w:left="174" w:right="-1"/>
              <w:contextualSpacing/>
              <w:jc w:val="both"/>
              <w:rPr>
                <w:rFonts w:asciiTheme="minorHAnsi" w:eastAsia="Batang" w:hAnsiTheme="minorHAnsi" w:cstheme="minorHAnsi"/>
                <w:sz w:val="22"/>
                <w:szCs w:val="22"/>
                <w:lang w:val="es-ES"/>
              </w:rPr>
            </w:pPr>
            <w:r w:rsidRPr="00F9742D">
              <w:rPr>
                <w:rFonts w:asciiTheme="minorHAnsi" w:eastAsia="Batang" w:hAnsiTheme="minorHAnsi" w:cstheme="minorHAnsi"/>
                <w:b/>
                <w:i/>
                <w:sz w:val="22"/>
                <w:szCs w:val="22"/>
                <w:lang w:val="es-ES"/>
              </w:rPr>
              <w:t xml:space="preserve">Transporte y montaje fuera del territorio nacional: </w:t>
            </w:r>
            <w:r w:rsidR="00991720" w:rsidRPr="00F9742D">
              <w:rPr>
                <w:rFonts w:asciiTheme="minorHAnsi" w:eastAsia="Batang" w:hAnsiTheme="minorHAnsi" w:cstheme="minorHAnsi"/>
                <w:i/>
                <w:sz w:val="22"/>
                <w:szCs w:val="22"/>
                <w:lang w:val="es-ES"/>
              </w:rPr>
              <w:t xml:space="preserve">incluirá, además de los gastos de transporte para la entrega de los bienes en el lugar designado por la Administración, el desembalaje, el montaje, la retirada y el reciclaje de los embalajes correspondientes, la instalación y las pruebas necesarias para comprobar su correcto uso, </w:t>
            </w:r>
            <w:r w:rsidR="00531DA7" w:rsidRPr="00F9742D">
              <w:rPr>
                <w:rFonts w:asciiTheme="minorHAnsi" w:eastAsia="Batang" w:hAnsiTheme="minorHAnsi" w:cstheme="minorHAnsi"/>
                <w:i/>
                <w:sz w:val="22"/>
                <w:szCs w:val="22"/>
                <w:lang w:val="es-ES"/>
              </w:rPr>
              <w:t xml:space="preserve">así como </w:t>
            </w:r>
            <w:r w:rsidR="00991720" w:rsidRPr="00F9742D">
              <w:rPr>
                <w:rFonts w:asciiTheme="minorHAnsi" w:eastAsia="Batang" w:hAnsiTheme="minorHAnsi" w:cstheme="minorHAnsi"/>
                <w:i/>
                <w:sz w:val="22"/>
                <w:szCs w:val="22"/>
                <w:lang w:val="es-ES"/>
              </w:rPr>
              <w:t>los impuestos aplicables al trans</w:t>
            </w:r>
            <w:r w:rsidR="002C0930" w:rsidRPr="00F9742D">
              <w:rPr>
                <w:rFonts w:asciiTheme="minorHAnsi" w:eastAsia="Batang" w:hAnsiTheme="minorHAnsi" w:cstheme="minorHAnsi"/>
                <w:i/>
                <w:sz w:val="22"/>
                <w:szCs w:val="22"/>
                <w:lang w:val="es-ES"/>
              </w:rPr>
              <w:t>porte hasta el lugar de entrega</w:t>
            </w:r>
            <w:r w:rsidR="00531DA7" w:rsidRPr="00F9742D">
              <w:rPr>
                <w:rFonts w:asciiTheme="minorHAnsi" w:eastAsia="Batang" w:hAnsiTheme="minorHAnsi" w:cstheme="minorHAnsi"/>
                <w:i/>
                <w:sz w:val="22"/>
                <w:szCs w:val="22"/>
                <w:lang w:val="es-ES"/>
              </w:rPr>
              <w:t xml:space="preserve">, </w:t>
            </w:r>
            <w:r w:rsidR="00991720" w:rsidRPr="00F9742D">
              <w:rPr>
                <w:rFonts w:asciiTheme="minorHAnsi" w:eastAsia="Batang" w:hAnsiTheme="minorHAnsi" w:cstheme="minorHAnsi"/>
                <w:i/>
                <w:sz w:val="22"/>
                <w:szCs w:val="22"/>
                <w:lang w:val="es-ES"/>
              </w:rPr>
              <w:t xml:space="preserve">los del aseguramiento de la carga, con su precio, contratando así este servicio en ejecución del presente acuerdo marco. </w:t>
            </w:r>
            <w:r w:rsidR="002C0930" w:rsidRPr="00F9742D">
              <w:rPr>
                <w:rFonts w:asciiTheme="minorHAnsi" w:eastAsia="Batang" w:hAnsiTheme="minorHAnsi" w:cstheme="minorHAnsi"/>
                <w:i/>
                <w:sz w:val="22"/>
                <w:szCs w:val="22"/>
                <w:lang w:val="es-ES"/>
              </w:rPr>
              <w:t xml:space="preserve">El </w:t>
            </w:r>
            <w:r w:rsidR="00991720" w:rsidRPr="00F9742D">
              <w:rPr>
                <w:rFonts w:asciiTheme="minorHAnsi" w:eastAsia="Batang" w:hAnsiTheme="minorHAnsi" w:cstheme="minorHAnsi"/>
                <w:i/>
                <w:sz w:val="22"/>
                <w:szCs w:val="22"/>
                <w:lang w:val="es-ES"/>
              </w:rPr>
              <w:t xml:space="preserve">importe </w:t>
            </w:r>
            <w:r w:rsidR="002C0930" w:rsidRPr="00F9742D">
              <w:rPr>
                <w:rFonts w:asciiTheme="minorHAnsi" w:eastAsia="Batang" w:hAnsiTheme="minorHAnsi" w:cstheme="minorHAnsi"/>
                <w:i/>
                <w:sz w:val="22"/>
                <w:szCs w:val="22"/>
                <w:lang w:val="es-ES"/>
              </w:rPr>
              <w:t xml:space="preserve">total de esta categoría </w:t>
            </w:r>
            <w:r w:rsidR="00991720" w:rsidRPr="00F9742D">
              <w:rPr>
                <w:rFonts w:asciiTheme="minorHAnsi" w:eastAsia="Batang" w:hAnsiTheme="minorHAnsi" w:cstheme="minorHAnsi"/>
                <w:i/>
                <w:sz w:val="22"/>
                <w:szCs w:val="22"/>
                <w:lang w:val="es-ES"/>
              </w:rPr>
              <w:t>no podrá ser superior</w:t>
            </w:r>
            <w:r w:rsidR="00991720" w:rsidRPr="00772ACB">
              <w:rPr>
                <w:rFonts w:asciiTheme="minorHAnsi" w:eastAsia="Batang" w:hAnsiTheme="minorHAnsi" w:cstheme="minorHAnsi"/>
                <w:sz w:val="22"/>
                <w:szCs w:val="22"/>
                <w:lang w:val="es-ES"/>
              </w:rPr>
              <w:t xml:space="preserve"> al 20 por ciento del importe del suministro de los bienes, impuestos excluidos</w:t>
            </w:r>
            <w:r w:rsidR="0035282F">
              <w:rPr>
                <w:rFonts w:asciiTheme="minorHAnsi" w:eastAsia="Batang" w:hAnsiTheme="minorHAnsi" w:cstheme="minorHAnsi"/>
                <w:sz w:val="22"/>
                <w:szCs w:val="22"/>
                <w:lang w:val="es-ES"/>
              </w:rPr>
              <w:t>.</w:t>
            </w:r>
          </w:p>
          <w:p w14:paraId="7F0B9B4C" w14:textId="77777777" w:rsidR="00E135A8" w:rsidRPr="00F9742D" w:rsidRDefault="00E135A8" w:rsidP="00F9742D">
            <w:pPr>
              <w:pStyle w:val="Prrafodelista"/>
              <w:numPr>
                <w:ilvl w:val="0"/>
                <w:numId w:val="28"/>
              </w:numPr>
              <w:spacing w:before="120" w:after="120"/>
              <w:ind w:left="316"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i/>
                <w:sz w:val="22"/>
                <w:szCs w:val="22"/>
                <w:lang w:val="es-ES"/>
              </w:rPr>
              <w:t>De conformidad con el apartado 4 de la cláusula 27.3 del PCAP</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recordar </w:t>
            </w:r>
            <w:r w:rsidR="00A90C52" w:rsidRPr="00F9742D">
              <w:rPr>
                <w:rFonts w:asciiTheme="minorHAnsi" w:eastAsia="Batang" w:hAnsiTheme="minorHAnsi" w:cstheme="minorHAnsi"/>
                <w:i/>
                <w:sz w:val="22"/>
                <w:szCs w:val="22"/>
                <w:lang w:val="es-ES"/>
              </w:rPr>
              <w:t>a</w:t>
            </w:r>
            <w:r w:rsidRPr="00F9742D">
              <w:rPr>
                <w:rFonts w:asciiTheme="minorHAnsi" w:eastAsia="Batang" w:hAnsiTheme="minorHAnsi" w:cstheme="minorHAnsi"/>
                <w:i/>
                <w:sz w:val="22"/>
                <w:szCs w:val="22"/>
                <w:lang w:val="es-ES"/>
              </w:rPr>
              <w:t xml:space="preserve"> las empresas </w:t>
            </w:r>
            <w:r w:rsidR="00A90C52" w:rsidRPr="00F9742D">
              <w:rPr>
                <w:rFonts w:asciiTheme="minorHAnsi" w:eastAsia="Batang" w:hAnsiTheme="minorHAnsi" w:cstheme="minorHAnsi"/>
                <w:i/>
                <w:sz w:val="22"/>
                <w:szCs w:val="22"/>
                <w:lang w:val="es-ES"/>
              </w:rPr>
              <w:t xml:space="preserve">que </w:t>
            </w:r>
            <w:r w:rsidRPr="00F9742D">
              <w:rPr>
                <w:rFonts w:asciiTheme="minorHAnsi" w:eastAsia="Batang" w:hAnsiTheme="minorHAnsi" w:cstheme="minorHAnsi"/>
                <w:i/>
                <w:sz w:val="22"/>
                <w:szCs w:val="22"/>
                <w:lang w:val="es-ES"/>
              </w:rPr>
              <w:t>solo deben concurrir con las series o programas valorados en cada lote</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w:t>
            </w:r>
            <w:r w:rsidR="00A90C52" w:rsidRPr="00F9742D">
              <w:rPr>
                <w:rFonts w:asciiTheme="minorHAnsi" w:eastAsia="Batang" w:hAnsiTheme="minorHAnsi" w:cstheme="minorHAnsi"/>
                <w:i/>
                <w:sz w:val="22"/>
                <w:szCs w:val="22"/>
                <w:lang w:val="es-ES"/>
              </w:rPr>
              <w:t>P</w:t>
            </w:r>
            <w:r w:rsidRPr="00F9742D">
              <w:rPr>
                <w:rFonts w:asciiTheme="minorHAnsi" w:eastAsia="Batang" w:hAnsiTheme="minorHAnsi" w:cstheme="minorHAnsi"/>
                <w:i/>
                <w:sz w:val="22"/>
                <w:szCs w:val="22"/>
                <w:lang w:val="es-ES"/>
              </w:rPr>
              <w:t>or lo tanto</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añadir un párrafo parecido al siguiente, por ejemplo, para el Lote 2: </w:t>
            </w:r>
          </w:p>
          <w:p w14:paraId="7B51AED6" w14:textId="77777777" w:rsidR="00E135A8" w:rsidRDefault="00E135A8" w:rsidP="00F9742D">
            <w:pPr>
              <w:pStyle w:val="Prrafodelista"/>
              <w:spacing w:before="120" w:after="120"/>
              <w:ind w:left="316" w:right="-1"/>
              <w:contextualSpacing/>
              <w:jc w:val="both"/>
              <w:rPr>
                <w:rFonts w:asciiTheme="minorHAnsi" w:eastAsia="Batang" w:hAnsiTheme="minorHAnsi" w:cstheme="minorHAnsi"/>
                <w:sz w:val="22"/>
                <w:szCs w:val="22"/>
                <w:lang w:val="es-ES"/>
              </w:rPr>
            </w:pPr>
          </w:p>
          <w:p w14:paraId="07AD4E3E" w14:textId="1C364C2C" w:rsidR="00E135A8" w:rsidRPr="00F9742D" w:rsidRDefault="00A90C52" w:rsidP="00A63130">
            <w:pPr>
              <w:pStyle w:val="Prrafodelista"/>
              <w:spacing w:before="120" w:after="120"/>
              <w:ind w:left="873" w:right="-1"/>
              <w:contextualSpacing/>
              <w:jc w:val="both"/>
              <w:rPr>
                <w:rFonts w:asciiTheme="minorHAnsi" w:eastAsia="Batang" w:hAnsiTheme="minorHAnsi" w:cstheme="minorHAnsi"/>
                <w:i/>
                <w:sz w:val="22"/>
                <w:szCs w:val="22"/>
              </w:rPr>
            </w:pPr>
            <w:r w:rsidRPr="00F9742D">
              <w:rPr>
                <w:rFonts w:asciiTheme="minorHAnsi" w:eastAsia="Batang" w:hAnsiTheme="minorHAnsi" w:cstheme="minorHAnsi"/>
                <w:sz w:val="22"/>
                <w:szCs w:val="22"/>
                <w:lang w:val="es-ES"/>
              </w:rPr>
              <w:t>“</w:t>
            </w:r>
            <w:r w:rsidR="00E135A8" w:rsidRPr="00A90C52">
              <w:rPr>
                <w:rFonts w:asciiTheme="minorHAnsi" w:eastAsia="Batang" w:hAnsiTheme="minorHAnsi" w:cstheme="minorHAnsi"/>
                <w:sz w:val="22"/>
                <w:szCs w:val="22"/>
                <w:lang w:val="es-ES"/>
              </w:rPr>
              <w:t>Las categorías correspondientes a “Mesas de oficina autónomas con estructura metálica”, “Boques de cajones de metal” y “Sillas de trabajo de oficina” han sido valoradas en el Acuerdo Marco, y las empresas solo podrán ofertar las series o programas</w:t>
            </w:r>
            <w:r w:rsidR="00E135A8" w:rsidRPr="00F9742D">
              <w:rPr>
                <w:rFonts w:asciiTheme="minorHAnsi" w:eastAsia="Batang" w:hAnsiTheme="minorHAnsi" w:cstheme="minorHAnsi"/>
                <w:i/>
                <w:sz w:val="22"/>
                <w:szCs w:val="22"/>
                <w:lang w:val="es-ES"/>
              </w:rPr>
              <w:t xml:space="preserve"> con las que se presentaron al Acuerdo Marco, no pudiendo ofertar otras distintas</w:t>
            </w:r>
            <w:r w:rsidR="00527752" w:rsidRPr="00527752">
              <w:rPr>
                <w:rFonts w:asciiTheme="minorHAnsi" w:eastAsia="Batang" w:hAnsiTheme="minorHAnsi" w:cstheme="minorHAnsi"/>
                <w:i/>
                <w:sz w:val="22"/>
                <w:szCs w:val="22"/>
                <w:lang w:val="es-ES"/>
              </w:rPr>
              <w:t>, salvo que se haya autorizado la actualización de alguna serie o programa de l</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 presentad</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w:t>
            </w:r>
            <w:r w:rsidR="00E135A8" w:rsidRPr="00F9742D">
              <w:rPr>
                <w:rFonts w:asciiTheme="minorHAnsi" w:eastAsia="Batang" w:hAnsiTheme="minorHAnsi" w:cstheme="minorHAnsi"/>
                <w:i/>
                <w:sz w:val="22"/>
                <w:szCs w:val="22"/>
                <w:lang w:val="es-ES"/>
              </w:rPr>
              <w:t>.</w:t>
            </w:r>
            <w:r>
              <w:rPr>
                <w:rFonts w:asciiTheme="minorHAnsi" w:eastAsia="Batang" w:hAnsiTheme="minorHAnsi" w:cstheme="minorHAnsi"/>
                <w:i/>
                <w:sz w:val="22"/>
                <w:szCs w:val="22"/>
                <w:lang w:val="es-ES"/>
              </w:rPr>
              <w:t>”</w:t>
            </w:r>
            <w:r w:rsidR="00E135A8" w:rsidRPr="00F9742D">
              <w:rPr>
                <w:rFonts w:asciiTheme="minorHAnsi" w:eastAsia="Batang" w:hAnsiTheme="minorHAnsi" w:cstheme="minorHAnsi"/>
                <w:i/>
                <w:sz w:val="22"/>
                <w:szCs w:val="22"/>
                <w:lang w:val="es-ES"/>
              </w:rPr>
              <w:t xml:space="preserve"> </w:t>
            </w:r>
          </w:p>
        </w:tc>
      </w:tr>
    </w:tbl>
    <w:p w14:paraId="61AB5291" w14:textId="77777777" w:rsidR="002674CE" w:rsidRPr="00772ACB" w:rsidRDefault="00C42AED" w:rsidP="00A9023C">
      <w:pPr>
        <w:spacing w:before="36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Los bienes objeto de</w:t>
      </w:r>
      <w:r w:rsidR="001E6385" w:rsidRPr="00772ACB">
        <w:rPr>
          <w:rFonts w:asciiTheme="minorHAnsi" w:hAnsiTheme="minorHAnsi" w:cstheme="minorHAnsi"/>
          <w:sz w:val="22"/>
          <w:szCs w:val="22"/>
        </w:rPr>
        <w:t xml:space="preserve"> este contrato corresponden al l</w:t>
      </w:r>
      <w:r w:rsidR="001D5CFD" w:rsidRPr="00772ACB">
        <w:rPr>
          <w:rFonts w:asciiTheme="minorHAnsi" w:hAnsiTheme="minorHAnsi" w:cstheme="minorHAnsi"/>
          <w:sz w:val="22"/>
          <w:szCs w:val="22"/>
        </w:rPr>
        <w:t>ote………… del Acuerdo Marco 1/2019</w:t>
      </w:r>
      <w:r w:rsidRPr="00772ACB">
        <w:rPr>
          <w:rFonts w:asciiTheme="minorHAnsi" w:hAnsiTheme="minorHAnsi" w:cstheme="minorHAnsi"/>
          <w:sz w:val="22"/>
          <w:szCs w:val="22"/>
        </w:rPr>
        <w:t xml:space="preserve">. </w:t>
      </w:r>
    </w:p>
    <w:p w14:paraId="048B6E41" w14:textId="77777777" w:rsidR="002C0930" w:rsidRPr="00772ACB" w:rsidRDefault="002C0930" w:rsidP="00E17DB1">
      <w:pPr>
        <w:spacing w:before="120" w:after="120"/>
        <w:jc w:val="both"/>
        <w:rPr>
          <w:rFonts w:asciiTheme="minorHAnsi" w:hAnsiTheme="minorHAnsi" w:cstheme="minorHAnsi"/>
          <w:sz w:val="22"/>
          <w:szCs w:val="22"/>
        </w:rPr>
      </w:pPr>
    </w:p>
    <w:p w14:paraId="74116477" w14:textId="77777777" w:rsidR="00C42AED" w:rsidRPr="00772ACB" w:rsidRDefault="00957ABC"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r w:rsidR="00C42AED" w:rsidRPr="00772ACB">
        <w:rPr>
          <w:rFonts w:asciiTheme="minorHAnsi" w:hAnsiTheme="minorHAnsi" w:cstheme="minorHAnsi"/>
          <w:sz w:val="22"/>
          <w:szCs w:val="22"/>
        </w:rPr>
        <w:t xml:space="preserve"> </w:t>
      </w:r>
      <w:r w:rsidR="009757AB" w:rsidRPr="00772ACB">
        <w:rPr>
          <w:rFonts w:asciiTheme="minorHAnsi" w:hAnsiTheme="minorHAnsi" w:cstheme="minorHAnsi"/>
          <w:sz w:val="22"/>
          <w:szCs w:val="22"/>
        </w:rPr>
        <w:t>continuación,</w:t>
      </w:r>
      <w:r w:rsidR="00C42AED" w:rsidRPr="00772ACB">
        <w:rPr>
          <w:rFonts w:asciiTheme="minorHAnsi" w:hAnsiTheme="minorHAnsi" w:cstheme="minorHAnsi"/>
          <w:sz w:val="22"/>
          <w:szCs w:val="22"/>
        </w:rPr>
        <w:t xml:space="preserve"> </w:t>
      </w:r>
      <w:r w:rsidRPr="00772ACB">
        <w:rPr>
          <w:rFonts w:asciiTheme="minorHAnsi" w:hAnsiTheme="minorHAnsi" w:cstheme="minorHAnsi"/>
          <w:sz w:val="22"/>
          <w:szCs w:val="22"/>
        </w:rPr>
        <w:t xml:space="preserve">se </w:t>
      </w:r>
      <w:r w:rsidR="00C42AED" w:rsidRPr="00772ACB">
        <w:rPr>
          <w:rFonts w:asciiTheme="minorHAnsi" w:hAnsiTheme="minorHAnsi" w:cstheme="minorHAnsi"/>
          <w:sz w:val="22"/>
          <w:szCs w:val="22"/>
        </w:rPr>
        <w:t>detalla</w:t>
      </w:r>
      <w:r w:rsidRPr="00772ACB">
        <w:rPr>
          <w:rFonts w:asciiTheme="minorHAnsi" w:hAnsiTheme="minorHAnsi" w:cstheme="minorHAnsi"/>
          <w:sz w:val="22"/>
          <w:szCs w:val="22"/>
        </w:rPr>
        <w:t>n</w:t>
      </w:r>
      <w:r w:rsidR="00C42AED" w:rsidRPr="00772ACB">
        <w:rPr>
          <w:rFonts w:asciiTheme="minorHAnsi" w:hAnsiTheme="minorHAnsi" w:cstheme="minorHAnsi"/>
          <w:sz w:val="22"/>
          <w:szCs w:val="22"/>
        </w:rPr>
        <w:t xml:space="preserve"> los diversos artículos</w:t>
      </w:r>
      <w:r w:rsidR="00AA771F" w:rsidRPr="00772ACB">
        <w:rPr>
          <w:rFonts w:asciiTheme="minorHAnsi" w:hAnsiTheme="minorHAnsi" w:cstheme="minorHAnsi"/>
          <w:sz w:val="22"/>
          <w:szCs w:val="22"/>
        </w:rPr>
        <w:t xml:space="preserve"> a suministrar</w:t>
      </w:r>
      <w:r w:rsidR="00C42AED" w:rsidRPr="00772ACB">
        <w:rPr>
          <w:rFonts w:asciiTheme="minorHAnsi" w:hAnsiTheme="minorHAnsi" w:cstheme="minorHAnsi"/>
          <w:sz w:val="22"/>
          <w:szCs w:val="22"/>
        </w:rPr>
        <w:t xml:space="preserve">, las categorías en las que se encuadran y el </w:t>
      </w:r>
      <w:r w:rsidR="00AA771F" w:rsidRPr="00772ACB">
        <w:rPr>
          <w:rFonts w:asciiTheme="minorHAnsi" w:hAnsiTheme="minorHAnsi" w:cstheme="minorHAnsi"/>
          <w:sz w:val="22"/>
          <w:szCs w:val="22"/>
        </w:rPr>
        <w:t>número de unidades</w:t>
      </w:r>
      <w:r w:rsidR="001A2493" w:rsidRPr="00772ACB">
        <w:rPr>
          <w:rFonts w:asciiTheme="minorHAnsi" w:hAnsiTheme="minorHAnsi" w:cstheme="minorHAnsi"/>
          <w:sz w:val="22"/>
          <w:szCs w:val="22"/>
        </w:rPr>
        <w:t xml:space="preserve"> que se precisa adquirir</w:t>
      </w:r>
      <w:r w:rsidR="00C42AED" w:rsidRPr="00772ACB">
        <w:rPr>
          <w:rFonts w:asciiTheme="minorHAnsi" w:hAnsiTheme="minorHAnsi" w:cstheme="minorHAnsi"/>
          <w:sz w:val="22"/>
          <w:szCs w:val="22"/>
        </w:rPr>
        <w:t>:</w:t>
      </w:r>
    </w:p>
    <w:p w14:paraId="5A48138D" w14:textId="77777777" w:rsidR="006E1A1E" w:rsidRPr="00772ACB" w:rsidRDefault="006E1A1E" w:rsidP="00E17DB1">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Tabla incluyendo los biens objeto del contrato basado"/>
      </w:tblPr>
      <w:tblGrid>
        <w:gridCol w:w="1129"/>
        <w:gridCol w:w="1418"/>
        <w:gridCol w:w="2512"/>
        <w:gridCol w:w="2307"/>
        <w:gridCol w:w="1128"/>
      </w:tblGrid>
      <w:tr w:rsidR="008947D8" w:rsidRPr="00772ACB" w14:paraId="7DEF59E3" w14:textId="77777777" w:rsidTr="008947D8">
        <w:tc>
          <w:tcPr>
            <w:tcW w:w="1129" w:type="dxa"/>
          </w:tcPr>
          <w:p w14:paraId="1A22FED6" w14:textId="77777777" w:rsidR="008947D8" w:rsidRPr="00772ACB" w:rsidRDefault="008947D8">
            <w:pPr>
              <w:spacing w:before="120" w:after="120"/>
              <w:jc w:val="both"/>
              <w:rPr>
                <w:rFonts w:asciiTheme="minorHAnsi" w:hAnsiTheme="minorHAnsi" w:cstheme="minorHAnsi"/>
                <w:sz w:val="22"/>
                <w:szCs w:val="22"/>
              </w:rPr>
            </w:pPr>
            <w:proofErr w:type="spellStart"/>
            <w:r w:rsidRPr="00772ACB">
              <w:rPr>
                <w:rFonts w:asciiTheme="minorHAnsi" w:hAnsiTheme="minorHAnsi" w:cstheme="minorHAnsi"/>
                <w:b/>
                <w:sz w:val="22"/>
                <w:szCs w:val="22"/>
                <w:lang w:val="es-ES"/>
              </w:rPr>
              <w:t>Nº</w:t>
            </w:r>
            <w:proofErr w:type="spellEnd"/>
            <w:r w:rsidRPr="00772ACB">
              <w:rPr>
                <w:rFonts w:asciiTheme="minorHAnsi" w:hAnsiTheme="minorHAnsi" w:cstheme="minorHAnsi"/>
                <w:b/>
                <w:sz w:val="22"/>
                <w:szCs w:val="22"/>
                <w:lang w:val="es-ES"/>
              </w:rPr>
              <w:t xml:space="preserve"> Artículo</w:t>
            </w:r>
          </w:p>
        </w:tc>
        <w:tc>
          <w:tcPr>
            <w:tcW w:w="1418" w:type="dxa"/>
          </w:tcPr>
          <w:p w14:paraId="4B971FD3" w14:textId="77777777" w:rsidR="008947D8" w:rsidRPr="00772ACB" w:rsidRDefault="008947D8" w:rsidP="006E1A1E">
            <w:pPr>
              <w:spacing w:before="120" w:after="120"/>
              <w:jc w:val="both"/>
              <w:rPr>
                <w:rFonts w:asciiTheme="minorHAnsi" w:hAnsiTheme="minorHAnsi" w:cstheme="minorHAnsi"/>
                <w:b/>
                <w:sz w:val="22"/>
                <w:szCs w:val="22"/>
                <w:lang w:val="es-ES"/>
              </w:rPr>
            </w:pPr>
            <w:r w:rsidRPr="00772ACB">
              <w:rPr>
                <w:rFonts w:asciiTheme="minorHAnsi" w:hAnsiTheme="minorHAnsi" w:cstheme="minorHAnsi"/>
                <w:b/>
                <w:sz w:val="22"/>
                <w:szCs w:val="22"/>
                <w:lang w:val="es-ES"/>
              </w:rPr>
              <w:t>Clave-Código</w:t>
            </w:r>
          </w:p>
        </w:tc>
        <w:tc>
          <w:tcPr>
            <w:tcW w:w="2512" w:type="dxa"/>
          </w:tcPr>
          <w:p w14:paraId="7FACB173" w14:textId="77777777" w:rsidR="008947D8" w:rsidRPr="00772ACB" w:rsidRDefault="008947D8" w:rsidP="006E1A1E">
            <w:pPr>
              <w:spacing w:before="120" w:after="120"/>
              <w:jc w:val="both"/>
              <w:rPr>
                <w:rFonts w:asciiTheme="minorHAnsi" w:hAnsiTheme="minorHAnsi" w:cstheme="minorHAnsi"/>
                <w:sz w:val="22"/>
                <w:szCs w:val="22"/>
              </w:rPr>
            </w:pPr>
            <w:r w:rsidRPr="00772ACB">
              <w:rPr>
                <w:rFonts w:asciiTheme="minorHAnsi" w:hAnsiTheme="minorHAnsi" w:cstheme="minorHAnsi"/>
                <w:b/>
                <w:sz w:val="22"/>
                <w:szCs w:val="22"/>
                <w:lang w:val="es-ES"/>
              </w:rPr>
              <w:t>Categoría</w:t>
            </w:r>
          </w:p>
        </w:tc>
        <w:tc>
          <w:tcPr>
            <w:tcW w:w="2307" w:type="dxa"/>
          </w:tcPr>
          <w:p w14:paraId="1F2073C7" w14:textId="77777777" w:rsidR="008947D8" w:rsidRPr="00772ACB" w:rsidRDefault="008947D8" w:rsidP="006E1A1E">
            <w:pPr>
              <w:spacing w:before="120" w:after="120"/>
              <w:jc w:val="both"/>
              <w:rPr>
                <w:rFonts w:asciiTheme="minorHAnsi" w:hAnsiTheme="minorHAnsi" w:cstheme="minorHAnsi"/>
                <w:sz w:val="22"/>
                <w:szCs w:val="22"/>
              </w:rPr>
            </w:pPr>
            <w:r w:rsidRPr="00772ACB">
              <w:rPr>
                <w:rFonts w:asciiTheme="minorHAnsi" w:hAnsiTheme="minorHAnsi" w:cstheme="minorHAnsi"/>
                <w:b/>
                <w:sz w:val="22"/>
                <w:szCs w:val="22"/>
                <w:lang w:val="es-ES"/>
              </w:rPr>
              <w:t>Descripción corta</w:t>
            </w:r>
          </w:p>
        </w:tc>
        <w:tc>
          <w:tcPr>
            <w:tcW w:w="1128" w:type="dxa"/>
          </w:tcPr>
          <w:p w14:paraId="3B065B75" w14:textId="77777777" w:rsidR="008947D8" w:rsidRPr="00772ACB" w:rsidRDefault="008947D8" w:rsidP="006E1A1E">
            <w:pPr>
              <w:spacing w:before="120" w:after="120"/>
              <w:jc w:val="both"/>
              <w:rPr>
                <w:rFonts w:asciiTheme="minorHAnsi" w:hAnsiTheme="minorHAnsi" w:cstheme="minorHAnsi"/>
                <w:sz w:val="22"/>
                <w:szCs w:val="22"/>
              </w:rPr>
            </w:pPr>
            <w:r w:rsidRPr="00772ACB">
              <w:rPr>
                <w:rFonts w:asciiTheme="minorHAnsi" w:hAnsiTheme="minorHAnsi" w:cstheme="minorHAnsi"/>
                <w:b/>
                <w:sz w:val="22"/>
                <w:szCs w:val="22"/>
                <w:lang w:val="es-ES"/>
              </w:rPr>
              <w:t>Unidades</w:t>
            </w:r>
          </w:p>
        </w:tc>
      </w:tr>
      <w:tr w:rsidR="008947D8" w:rsidRPr="00772ACB" w14:paraId="114680DE" w14:textId="77777777" w:rsidTr="008947D8">
        <w:tc>
          <w:tcPr>
            <w:tcW w:w="1129" w:type="dxa"/>
          </w:tcPr>
          <w:p w14:paraId="6258571E" w14:textId="77777777" w:rsidR="008947D8" w:rsidRPr="00772ACB" w:rsidRDefault="008947D8"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1</w:t>
            </w:r>
          </w:p>
        </w:tc>
        <w:tc>
          <w:tcPr>
            <w:tcW w:w="1418" w:type="dxa"/>
          </w:tcPr>
          <w:p w14:paraId="72130B4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5FA402B9"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320956F0"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2B5905F6"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BF8D64A" w14:textId="77777777" w:rsidTr="008947D8">
        <w:tc>
          <w:tcPr>
            <w:tcW w:w="1129" w:type="dxa"/>
          </w:tcPr>
          <w:p w14:paraId="58CA7799" w14:textId="77777777" w:rsidR="008947D8" w:rsidRPr="00772ACB" w:rsidRDefault="008947D8"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2</w:t>
            </w:r>
          </w:p>
        </w:tc>
        <w:tc>
          <w:tcPr>
            <w:tcW w:w="1418" w:type="dxa"/>
          </w:tcPr>
          <w:p w14:paraId="6A5B163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436F98C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B4462CF"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798F5D3D"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38BDE52A" w14:textId="77777777" w:rsidTr="008947D8">
        <w:tc>
          <w:tcPr>
            <w:tcW w:w="1129" w:type="dxa"/>
          </w:tcPr>
          <w:p w14:paraId="6441825D" w14:textId="77777777" w:rsidR="008947D8" w:rsidRPr="00772ACB" w:rsidRDefault="008947D8"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3</w:t>
            </w:r>
          </w:p>
        </w:tc>
        <w:tc>
          <w:tcPr>
            <w:tcW w:w="1418" w:type="dxa"/>
          </w:tcPr>
          <w:p w14:paraId="40330D71"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019771DC"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9F7B52D"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1EEE584B"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488D6AA" w14:textId="77777777" w:rsidTr="008947D8">
        <w:tc>
          <w:tcPr>
            <w:tcW w:w="1129" w:type="dxa"/>
          </w:tcPr>
          <w:p w14:paraId="680D4905" w14:textId="77777777" w:rsidR="008947D8" w:rsidRPr="00772ACB" w:rsidRDefault="008947D8" w:rsidP="00E17DB1">
            <w:pPr>
              <w:spacing w:before="120" w:after="120"/>
              <w:jc w:val="both"/>
              <w:rPr>
                <w:rFonts w:asciiTheme="minorHAnsi" w:hAnsiTheme="minorHAnsi" w:cstheme="minorHAnsi"/>
                <w:sz w:val="22"/>
                <w:szCs w:val="22"/>
              </w:rPr>
            </w:pPr>
          </w:p>
        </w:tc>
        <w:tc>
          <w:tcPr>
            <w:tcW w:w="1418" w:type="dxa"/>
          </w:tcPr>
          <w:p w14:paraId="60B7355B"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6F86DD8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3ECFBA7"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557F0252" w14:textId="77777777" w:rsidR="008947D8" w:rsidRPr="00772ACB" w:rsidRDefault="008947D8" w:rsidP="00E17DB1">
            <w:pPr>
              <w:spacing w:before="120" w:after="120"/>
              <w:jc w:val="both"/>
              <w:rPr>
                <w:rFonts w:asciiTheme="minorHAnsi" w:hAnsiTheme="minorHAnsi" w:cstheme="minorHAnsi"/>
                <w:sz w:val="22"/>
                <w:szCs w:val="22"/>
              </w:rPr>
            </w:pPr>
          </w:p>
        </w:tc>
      </w:tr>
    </w:tbl>
    <w:p w14:paraId="109FE731" w14:textId="77777777" w:rsidR="002674CE" w:rsidRPr="00772ACB" w:rsidRDefault="002674CE" w:rsidP="00E17DB1">
      <w:pPr>
        <w:pStyle w:val="Textoindependiente"/>
        <w:spacing w:before="120" w:after="120"/>
        <w:ind w:right="-1"/>
        <w:rPr>
          <w:rFonts w:asciiTheme="minorHAnsi" w:hAnsiTheme="minorHAnsi" w:cstheme="minorHAnsi"/>
          <w:sz w:val="22"/>
          <w:szCs w:val="22"/>
          <w:lang w:val="es-ES"/>
        </w:rPr>
      </w:pPr>
    </w:p>
    <w:p w14:paraId="6174F573" w14:textId="77777777" w:rsidR="00C42AED" w:rsidRPr="00772ACB" w:rsidRDefault="00E07900" w:rsidP="00E17DB1">
      <w:pPr>
        <w:spacing w:before="120" w:after="120"/>
        <w:jc w:val="both"/>
        <w:rPr>
          <w:rFonts w:asciiTheme="minorHAnsi" w:hAnsiTheme="minorHAnsi" w:cstheme="minorHAnsi"/>
          <w:b/>
          <w:sz w:val="22"/>
          <w:szCs w:val="22"/>
        </w:rPr>
      </w:pPr>
      <w:r w:rsidRPr="00772ACB">
        <w:rPr>
          <w:rFonts w:asciiTheme="minorHAnsi" w:hAnsiTheme="minorHAnsi" w:cstheme="minorHAnsi"/>
          <w:b/>
          <w:sz w:val="22"/>
          <w:szCs w:val="22"/>
        </w:rPr>
        <w:t>Especificaciones</w:t>
      </w:r>
      <w:r w:rsidR="00776D4A" w:rsidRPr="00772ACB">
        <w:rPr>
          <w:rFonts w:asciiTheme="minorHAnsi" w:hAnsiTheme="minorHAnsi" w:cstheme="minorHAnsi"/>
          <w:b/>
          <w:sz w:val="22"/>
          <w:szCs w:val="22"/>
        </w:rPr>
        <w:t xml:space="preserve"> técnicas.</w:t>
      </w:r>
    </w:p>
    <w:p w14:paraId="5EF934E3" w14:textId="77777777" w:rsidR="00E07900" w:rsidRPr="00772ACB" w:rsidRDefault="00957ABC"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El mobiliario suministrado deberá cumplir, </w:t>
      </w:r>
      <w:r w:rsidR="00776D4A" w:rsidRPr="00772ACB">
        <w:rPr>
          <w:rFonts w:asciiTheme="minorHAnsi" w:hAnsiTheme="minorHAnsi" w:cstheme="minorHAnsi"/>
          <w:sz w:val="22"/>
          <w:szCs w:val="22"/>
        </w:rPr>
        <w:t>como mínimo, l</w:t>
      </w:r>
      <w:r w:rsidR="00C42AED" w:rsidRPr="00772ACB">
        <w:rPr>
          <w:rFonts w:asciiTheme="minorHAnsi" w:hAnsiTheme="minorHAnsi" w:cstheme="minorHAnsi"/>
          <w:sz w:val="22"/>
          <w:szCs w:val="22"/>
        </w:rPr>
        <w:t xml:space="preserve">as </w:t>
      </w:r>
      <w:r w:rsidR="00776D4A" w:rsidRPr="00772ACB">
        <w:rPr>
          <w:rFonts w:asciiTheme="minorHAnsi" w:hAnsiTheme="minorHAnsi" w:cstheme="minorHAnsi"/>
          <w:sz w:val="22"/>
          <w:szCs w:val="22"/>
        </w:rPr>
        <w:t xml:space="preserve">siguientes </w:t>
      </w:r>
      <w:r w:rsidR="00C42AED" w:rsidRPr="00772ACB">
        <w:rPr>
          <w:rFonts w:asciiTheme="minorHAnsi" w:hAnsiTheme="minorHAnsi" w:cstheme="minorHAnsi"/>
          <w:sz w:val="22"/>
          <w:szCs w:val="22"/>
        </w:rPr>
        <w:t>c</w:t>
      </w:r>
      <w:r w:rsidR="00776D4A" w:rsidRPr="00772ACB">
        <w:rPr>
          <w:rFonts w:asciiTheme="minorHAnsi" w:hAnsiTheme="minorHAnsi" w:cstheme="minorHAnsi"/>
          <w:sz w:val="22"/>
          <w:szCs w:val="22"/>
        </w:rPr>
        <w:t>aracterísticas técnicas</w:t>
      </w:r>
      <w:r w:rsidR="00C42AED" w:rsidRPr="00772ACB">
        <w:rPr>
          <w:rFonts w:asciiTheme="minorHAnsi" w:hAnsiTheme="minorHAnsi" w:cstheme="minorHAnsi"/>
          <w:sz w:val="22"/>
          <w:szCs w:val="22"/>
        </w:rPr>
        <w:t>:</w:t>
      </w:r>
    </w:p>
    <w:p w14:paraId="196EC8D3" w14:textId="77777777" w:rsidR="00096179" w:rsidRPr="00772ACB" w:rsidRDefault="00504513" w:rsidP="00096179">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00096179" w:rsidRPr="00772ACB">
        <w:rPr>
          <w:rFonts w:asciiTheme="minorHAnsi" w:hAnsiTheme="minorHAnsi" w:cstheme="minorHAnsi"/>
          <w:sz w:val="22"/>
          <w:szCs w:val="22"/>
        </w:rPr>
        <w:t xml:space="preserve"> n. 1 – </w:t>
      </w:r>
      <w:r w:rsidR="00096179" w:rsidRPr="00772ACB">
        <w:rPr>
          <w:rFonts w:asciiTheme="minorHAnsi" w:hAnsiTheme="minorHAnsi" w:cstheme="minorHAnsi"/>
          <w:i/>
          <w:sz w:val="22"/>
          <w:szCs w:val="22"/>
        </w:rPr>
        <w:t>categoría – descripción corta</w:t>
      </w:r>
    </w:p>
    <w:p w14:paraId="4A1B10C2" w14:textId="77777777" w:rsidR="006E1A1E" w:rsidRPr="00772ACB" w:rsidRDefault="006E1A1E" w:rsidP="00096179">
      <w:pPr>
        <w:pStyle w:val="Textoindependiente"/>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14:paraId="0B5EAE9B" w14:textId="77777777" w:rsidR="00096179" w:rsidRPr="00772ACB" w:rsidRDefault="00096179" w:rsidP="00096179">
      <w:pPr>
        <w:pStyle w:val="Textoindependiente"/>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14:paraId="4A5D38C4" w14:textId="77777777" w:rsidR="00096179" w:rsidRPr="00772ACB" w:rsidRDefault="00504513" w:rsidP="00096179">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00096179" w:rsidRPr="00772ACB">
        <w:rPr>
          <w:rFonts w:asciiTheme="minorHAnsi" w:hAnsiTheme="minorHAnsi" w:cstheme="minorHAnsi"/>
          <w:sz w:val="22"/>
          <w:szCs w:val="22"/>
        </w:rPr>
        <w:t xml:space="preserve"> n. 2 - </w:t>
      </w:r>
      <w:r w:rsidR="00096179" w:rsidRPr="00772ACB">
        <w:rPr>
          <w:rFonts w:asciiTheme="minorHAnsi" w:hAnsiTheme="minorHAnsi" w:cstheme="minorHAnsi"/>
          <w:i/>
          <w:sz w:val="22"/>
          <w:szCs w:val="22"/>
        </w:rPr>
        <w:t>categoría – descripción corta</w:t>
      </w:r>
      <w:r w:rsidR="00096179" w:rsidRPr="00772ACB">
        <w:rPr>
          <w:rFonts w:asciiTheme="minorHAnsi" w:hAnsiTheme="minorHAnsi" w:cstheme="minorHAnsi"/>
          <w:sz w:val="22"/>
          <w:szCs w:val="22"/>
        </w:rPr>
        <w:t xml:space="preserve"> </w:t>
      </w:r>
    </w:p>
    <w:p w14:paraId="7557837A" w14:textId="77777777" w:rsidR="006E1A1E" w:rsidRPr="00772ACB" w:rsidRDefault="006E1A1E" w:rsidP="00096179">
      <w:pPr>
        <w:pStyle w:val="Textoindependiente"/>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14:paraId="395BDC14" w14:textId="77777777" w:rsidR="00096179" w:rsidRPr="00772ACB" w:rsidRDefault="00096179" w:rsidP="00096179">
      <w:pPr>
        <w:pStyle w:val="Textoindependiente"/>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14:paraId="1416AF61" w14:textId="77777777" w:rsidR="00096179" w:rsidRPr="00772ACB" w:rsidRDefault="00096179" w:rsidP="00096179">
      <w:pPr>
        <w:pStyle w:val="Textoindependiente"/>
        <w:spacing w:before="120" w:after="120"/>
        <w:ind w:left="142"/>
        <w:jc w:val="left"/>
        <w:rPr>
          <w:rFonts w:asciiTheme="minorHAnsi" w:hAnsiTheme="minorHAnsi" w:cstheme="minorHAnsi"/>
          <w:sz w:val="22"/>
          <w:szCs w:val="22"/>
        </w:rPr>
      </w:pPr>
      <w:r w:rsidRPr="00772ACB">
        <w:rPr>
          <w:rFonts w:asciiTheme="minorHAnsi" w:hAnsiTheme="minorHAnsi" w:cstheme="minorHAnsi"/>
          <w:sz w:val="22"/>
          <w:szCs w:val="22"/>
        </w:rPr>
        <w:t>….</w:t>
      </w:r>
    </w:p>
    <w:p w14:paraId="4552D3FC" w14:textId="77777777" w:rsidR="00E07900" w:rsidRPr="00772ACB" w:rsidRDefault="0080485F"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lastRenderedPageBreak/>
        <w:t xml:space="preserve">Las referencias que pudiera contener alguna de las especificaciones técnicas que se establecen en este documento, relacionadas con una norma de estandarización, una fabricación, una procedencia determinada o un procedimiento concreto, una marca, una patente o un tipo, un origen o una producción determinados, deben entenderse hechas </w:t>
      </w:r>
      <w:r w:rsidRPr="00C95588">
        <w:rPr>
          <w:rFonts w:asciiTheme="minorHAnsi" w:hAnsiTheme="minorHAnsi" w:cstheme="minorHAnsi"/>
          <w:b/>
          <w:sz w:val="22"/>
          <w:szCs w:val="22"/>
          <w:u w:val="single"/>
        </w:rPr>
        <w:t>también a las equivalentes</w:t>
      </w:r>
      <w:r w:rsidR="00C95588">
        <w:rPr>
          <w:rFonts w:asciiTheme="minorHAnsi" w:hAnsiTheme="minorHAnsi" w:cstheme="minorHAnsi"/>
          <w:b/>
          <w:sz w:val="22"/>
          <w:szCs w:val="22"/>
          <w:u w:val="single"/>
        </w:rPr>
        <w:t>.</w:t>
      </w:r>
    </w:p>
    <w:p w14:paraId="159B49C9" w14:textId="77777777" w:rsidR="0080485F" w:rsidRPr="00772ACB" w:rsidRDefault="0080485F" w:rsidP="00E17DB1">
      <w:pPr>
        <w:pStyle w:val="Textoindependiente"/>
        <w:spacing w:before="120" w:after="120"/>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2674CE" w:rsidRPr="00772ACB" w14:paraId="5E3D8822" w14:textId="77777777" w:rsidTr="00C95588">
        <w:trPr>
          <w:trHeight w:val="857"/>
        </w:trPr>
        <w:tc>
          <w:tcPr>
            <w:tcW w:w="8644" w:type="dxa"/>
            <w:shd w:val="clear" w:color="auto" w:fill="F2F2F2" w:themeFill="background1" w:themeFillShade="F2"/>
            <w:vAlign w:val="center"/>
          </w:tcPr>
          <w:p w14:paraId="016A5254" w14:textId="77777777" w:rsidR="002C0930" w:rsidRPr="00772ACB" w:rsidRDefault="005B25B0" w:rsidP="005B25B0">
            <w:pPr>
              <w:pStyle w:val="Prrafodelista"/>
              <w:numPr>
                <w:ilvl w:val="0"/>
                <w:numId w:val="28"/>
              </w:numPr>
              <w:tabs>
                <w:tab w:val="left" w:pos="873"/>
              </w:tabs>
              <w:spacing w:before="120" w:after="120"/>
              <w:ind w:left="447" w:right="-1"/>
              <w:contextualSpacing/>
              <w:jc w:val="both"/>
              <w:rPr>
                <w:rFonts w:asciiTheme="minorHAnsi" w:hAnsiTheme="minorHAnsi" w:cstheme="minorHAnsi"/>
                <w:i/>
                <w:sz w:val="22"/>
                <w:szCs w:val="22"/>
                <w:lang w:val="es-ES"/>
              </w:rPr>
            </w:pPr>
            <w:r w:rsidRPr="00772ACB">
              <w:rPr>
                <w:rFonts w:asciiTheme="minorHAnsi" w:eastAsia="Batang" w:hAnsiTheme="minorHAnsi" w:cstheme="minorHAnsi"/>
                <w:sz w:val="22"/>
                <w:szCs w:val="22"/>
                <w:lang w:val="es-ES"/>
              </w:rPr>
              <w:t xml:space="preserve"> </w:t>
            </w:r>
            <w:r w:rsidR="002C0930" w:rsidRPr="00772ACB">
              <w:rPr>
                <w:rFonts w:asciiTheme="minorHAnsi" w:hAnsiTheme="minorHAnsi" w:cstheme="minorHAnsi"/>
                <w:b/>
                <w:i/>
                <w:sz w:val="22"/>
                <w:szCs w:val="22"/>
                <w:lang w:val="es-ES"/>
              </w:rPr>
              <w:t>Las especificaciones técnicas mínimas</w:t>
            </w:r>
            <w:r w:rsidR="002C0930" w:rsidRPr="00772ACB">
              <w:rPr>
                <w:rFonts w:asciiTheme="minorHAnsi" w:hAnsiTheme="minorHAnsi" w:cstheme="minorHAnsi"/>
                <w:i/>
                <w:sz w:val="22"/>
                <w:szCs w:val="22"/>
                <w:lang w:val="es-ES"/>
              </w:rPr>
              <w:t xml:space="preserve"> deben definirse conforme al siguiente orden de prelación:</w:t>
            </w:r>
          </w:p>
          <w:p w14:paraId="66E51DBB" w14:textId="77777777" w:rsidR="002C0930" w:rsidRPr="00772ACB" w:rsidRDefault="002C0930" w:rsidP="00D25DA7">
            <w:pPr>
              <w:spacing w:before="120" w:after="120"/>
              <w:ind w:left="316" w:right="-1"/>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1º.</w:t>
            </w:r>
            <w:r w:rsidRPr="00772ACB">
              <w:rPr>
                <w:rFonts w:asciiTheme="minorHAnsi" w:hAnsiTheme="minorHAnsi" w:cstheme="minorHAnsi"/>
                <w:i/>
                <w:sz w:val="22"/>
                <w:szCs w:val="22"/>
                <w:lang w:val="es-ES"/>
              </w:rPr>
              <w:tab/>
              <w:t xml:space="preserve">Haciendo referencia a especificaciones técnicas contenidas en normas nacionales que incorporen normas europeas, a documentos de idoneidad técnica europeos, a especificaciones técnicas comunes, a normas internacionales, a otros sistemas de referencias técnicas elaborados por los organismos europeos de normalización o, en su defecto, a normas nacionales, </w:t>
            </w:r>
            <w:r w:rsidRPr="00772ACB">
              <w:rPr>
                <w:rFonts w:asciiTheme="minorHAnsi" w:hAnsiTheme="minorHAnsi" w:cstheme="minorHAnsi"/>
                <w:b/>
                <w:i/>
                <w:sz w:val="22"/>
                <w:szCs w:val="22"/>
                <w:lang w:val="es-ES"/>
              </w:rPr>
              <w:t>acompañando cada referenci</w:t>
            </w:r>
            <w:r w:rsidR="00EE1608" w:rsidRPr="00772ACB">
              <w:rPr>
                <w:rFonts w:asciiTheme="minorHAnsi" w:hAnsiTheme="minorHAnsi" w:cstheme="minorHAnsi"/>
                <w:b/>
                <w:i/>
                <w:sz w:val="22"/>
                <w:szCs w:val="22"/>
                <w:lang w:val="es-ES"/>
              </w:rPr>
              <w:t>a de la mención «o equivalente».</w:t>
            </w:r>
          </w:p>
          <w:p w14:paraId="7EB27821" w14:textId="77777777" w:rsidR="00D25DA7" w:rsidRPr="00772ACB" w:rsidRDefault="00D25DA7" w:rsidP="00D25DA7">
            <w:pPr>
              <w:spacing w:before="120" w:after="120"/>
              <w:ind w:left="316" w:right="-1"/>
              <w:contextualSpacing/>
              <w:jc w:val="both"/>
              <w:rPr>
                <w:rFonts w:asciiTheme="minorHAnsi" w:hAnsiTheme="minorHAnsi" w:cstheme="minorHAnsi"/>
                <w:i/>
                <w:sz w:val="22"/>
                <w:szCs w:val="22"/>
                <w:lang w:val="es-ES"/>
              </w:rPr>
            </w:pPr>
          </w:p>
          <w:p w14:paraId="1FB7968E" w14:textId="77777777" w:rsidR="002C0930" w:rsidRPr="00772ACB" w:rsidRDefault="002C0930" w:rsidP="00D25DA7">
            <w:pPr>
              <w:spacing w:before="120" w:after="120"/>
              <w:ind w:left="316"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Es preciso citar las normas técnicas</w:t>
            </w:r>
            <w:r w:rsidR="00527752">
              <w:rPr>
                <w:rFonts w:asciiTheme="minorHAnsi" w:hAnsiTheme="minorHAnsi" w:cstheme="minorHAnsi"/>
                <w:i/>
                <w:sz w:val="22"/>
                <w:szCs w:val="22"/>
                <w:lang w:val="es-ES"/>
              </w:rPr>
              <w:t xml:space="preserve"> (UNE_EN, ISO, etc.) </w:t>
            </w:r>
            <w:r w:rsidRPr="00772ACB">
              <w:rPr>
                <w:rFonts w:asciiTheme="minorHAnsi" w:hAnsiTheme="minorHAnsi" w:cstheme="minorHAnsi"/>
                <w:i/>
                <w:sz w:val="22"/>
                <w:szCs w:val="22"/>
                <w:lang w:val="es-ES"/>
              </w:rPr>
              <w:t xml:space="preserve"> con su denominación completa y cuando la norma </w:t>
            </w:r>
            <w:r w:rsidR="002F770D" w:rsidRPr="00772ACB">
              <w:rPr>
                <w:rFonts w:asciiTheme="minorHAnsi" w:hAnsiTheme="minorHAnsi" w:cstheme="minorHAnsi"/>
                <w:i/>
                <w:sz w:val="22"/>
                <w:szCs w:val="22"/>
                <w:lang w:val="es-ES"/>
              </w:rPr>
              <w:t>tenga</w:t>
            </w:r>
            <w:r w:rsidRPr="00772ACB">
              <w:rPr>
                <w:rFonts w:asciiTheme="minorHAnsi" w:hAnsiTheme="minorHAnsi" w:cstheme="minorHAnsi"/>
                <w:i/>
                <w:sz w:val="22"/>
                <w:szCs w:val="22"/>
                <w:lang w:val="es-ES"/>
              </w:rPr>
              <w:t xml:space="preserve"> varias partes, indicar cuál se ha de acreditar, cuidando de que el estándar cuya acreditación se exige sea coherente con la descripción que se hace del mueble que se desea adquirir.</w:t>
            </w:r>
          </w:p>
          <w:p w14:paraId="61179622" w14:textId="77777777" w:rsidR="002C0930" w:rsidRPr="00772ACB" w:rsidRDefault="002C0930" w:rsidP="002C0930">
            <w:pPr>
              <w:spacing w:before="120" w:after="120"/>
              <w:ind w:left="316" w:right="-1"/>
              <w:contextualSpacing/>
              <w:jc w:val="both"/>
              <w:rPr>
                <w:rFonts w:asciiTheme="minorHAnsi" w:hAnsiTheme="minorHAnsi" w:cstheme="minorHAnsi"/>
                <w:i/>
                <w:sz w:val="22"/>
                <w:szCs w:val="22"/>
                <w:lang w:val="es-ES"/>
              </w:rPr>
            </w:pPr>
          </w:p>
          <w:p w14:paraId="60E77A4E" w14:textId="77777777" w:rsidR="002C0930" w:rsidRPr="00772ACB" w:rsidRDefault="002C0930" w:rsidP="002C0930">
            <w:pPr>
              <w:spacing w:before="120" w:after="120"/>
              <w:ind w:left="316" w:right="-1"/>
              <w:contextualSpacing/>
              <w:jc w:val="both"/>
              <w:rPr>
                <w:rFonts w:asciiTheme="minorHAnsi" w:hAnsiTheme="minorHAnsi" w:cstheme="minorHAnsi"/>
                <w:i/>
                <w:sz w:val="22"/>
                <w:szCs w:val="22"/>
                <w:lang w:val="es-ES"/>
              </w:rPr>
            </w:pPr>
            <w:r w:rsidRPr="00772ACB">
              <w:rPr>
                <w:rFonts w:asciiTheme="minorHAnsi" w:hAnsiTheme="minorHAnsi" w:cstheme="minorHAnsi"/>
                <w:b/>
                <w:i/>
                <w:sz w:val="22"/>
                <w:szCs w:val="22"/>
                <w:lang w:val="es-ES"/>
              </w:rPr>
              <w:t>2º</w:t>
            </w:r>
            <w:r w:rsidRPr="00772ACB">
              <w:rPr>
                <w:rFonts w:asciiTheme="minorHAnsi" w:hAnsiTheme="minorHAnsi" w:cstheme="minorHAnsi"/>
                <w:i/>
                <w:sz w:val="22"/>
                <w:szCs w:val="22"/>
                <w:lang w:val="es-ES"/>
              </w:rPr>
              <w:t>.</w:t>
            </w:r>
            <w:r w:rsidRPr="00772ACB">
              <w:rPr>
                <w:rFonts w:asciiTheme="minorHAnsi" w:hAnsiTheme="minorHAnsi" w:cstheme="minorHAnsi"/>
                <w:i/>
                <w:sz w:val="22"/>
                <w:szCs w:val="22"/>
                <w:lang w:val="es-ES"/>
              </w:rPr>
              <w:tab/>
              <w:t>Haciendo mención de las exigencias funcionales o de rendimiento de los diferentes artículos.</w:t>
            </w:r>
          </w:p>
          <w:p w14:paraId="2B4BE804" w14:textId="77777777" w:rsidR="002C0930" w:rsidRPr="00772ACB" w:rsidRDefault="002C0930" w:rsidP="002C0930">
            <w:pPr>
              <w:spacing w:before="120" w:after="120"/>
              <w:ind w:left="316" w:right="-1"/>
              <w:contextualSpacing/>
              <w:jc w:val="both"/>
              <w:rPr>
                <w:rFonts w:asciiTheme="minorHAnsi" w:hAnsiTheme="minorHAnsi" w:cstheme="minorHAnsi"/>
                <w:i/>
                <w:sz w:val="22"/>
                <w:szCs w:val="22"/>
                <w:lang w:val="es-ES"/>
              </w:rPr>
            </w:pPr>
          </w:p>
          <w:p w14:paraId="1A10A797" w14:textId="77777777" w:rsidR="002C0930" w:rsidRPr="00772ACB" w:rsidRDefault="002C0930" w:rsidP="002C0930">
            <w:pPr>
              <w:spacing w:before="120" w:after="120"/>
              <w:ind w:left="-44"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Se podrá requerir que los productos incluidos en el contrato basado estén diseñados para permitir la posterior incorporación de micrófonos, altavoces, pantallas de visualización de datos, traducción simultánea, teclados y elementos electrónicos similares. No obstante, estos productos no podrán adquirirse al amparo del AM 01/2019, sino a través de la vía que corresponda en cada caso.</w:t>
            </w:r>
          </w:p>
          <w:p w14:paraId="0BF9FFEF" w14:textId="77777777" w:rsidR="002C0930" w:rsidRPr="00772ACB" w:rsidRDefault="002C0930" w:rsidP="005B25B0">
            <w:pPr>
              <w:pStyle w:val="Prrafodelista"/>
              <w:numPr>
                <w:ilvl w:val="0"/>
                <w:numId w:val="28"/>
              </w:numPr>
              <w:tabs>
                <w:tab w:val="left" w:pos="873"/>
              </w:tabs>
              <w:spacing w:before="120" w:after="120"/>
              <w:ind w:left="447"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Las especificaciones técnicas no pueden suponer una restricción injustificada a la concurrencia, por ello:</w:t>
            </w:r>
          </w:p>
          <w:p w14:paraId="10DC3085" w14:textId="77777777" w:rsidR="002C0930" w:rsidRPr="00772ACB" w:rsidRDefault="002C0930" w:rsidP="002C0930">
            <w:pPr>
              <w:spacing w:before="120" w:after="120"/>
              <w:ind w:left="-44" w:right="-1"/>
              <w:contextualSpacing/>
              <w:jc w:val="both"/>
              <w:rPr>
                <w:rFonts w:asciiTheme="minorHAnsi" w:hAnsiTheme="minorHAnsi" w:cstheme="minorHAnsi"/>
                <w:i/>
                <w:sz w:val="22"/>
                <w:szCs w:val="22"/>
                <w:lang w:val="es-ES"/>
              </w:rPr>
            </w:pPr>
          </w:p>
          <w:p w14:paraId="6A3E16BC"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w:t>
            </w:r>
            <w:r w:rsidRPr="00772ACB">
              <w:rPr>
                <w:rFonts w:asciiTheme="minorHAnsi" w:hAnsiTheme="minorHAnsi" w:cstheme="minorHAnsi"/>
                <w:i/>
                <w:sz w:val="22"/>
                <w:szCs w:val="22"/>
                <w:lang w:val="es-ES"/>
              </w:rPr>
              <w:tab/>
              <w:t>Cuando se considere necesario incluir las medidas de los muebles entre los requerimientos técnicos debe precisarse si las que se indican son mínimas o máximas, o establecer un intervalo e indicar cuál es la tolerancia admitida.</w:t>
            </w:r>
          </w:p>
          <w:p w14:paraId="6AFB21E1"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 xml:space="preserve"> </w:t>
            </w:r>
          </w:p>
          <w:p w14:paraId="3F4FB10B"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El objetivo es evitar que este aspecto determine por sí solo la exclusión de ofertas cuyos productos garantizan adecuadamente la funcionalidad requerida.</w:t>
            </w:r>
          </w:p>
          <w:p w14:paraId="6F47DA05"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p>
          <w:p w14:paraId="3283E8A7"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w:t>
            </w:r>
            <w:r w:rsidRPr="00772ACB">
              <w:rPr>
                <w:rFonts w:asciiTheme="minorHAnsi" w:hAnsiTheme="minorHAnsi" w:cstheme="minorHAnsi"/>
                <w:i/>
                <w:sz w:val="22"/>
                <w:szCs w:val="22"/>
                <w:lang w:val="es-ES"/>
              </w:rPr>
              <w:tab/>
              <w:t xml:space="preserve">Se evitará aludir a procesos de fabricación, a soluciones técnicas específicas o a materiales muy concretos, sustituyendo estas alusiones por características de uso o </w:t>
            </w:r>
            <w:r w:rsidRPr="00772ACB">
              <w:rPr>
                <w:rFonts w:asciiTheme="minorHAnsi" w:hAnsiTheme="minorHAnsi" w:cstheme="minorHAnsi"/>
                <w:i/>
                <w:sz w:val="22"/>
                <w:szCs w:val="22"/>
                <w:lang w:val="es-ES"/>
              </w:rPr>
              <w:lastRenderedPageBreak/>
              <w:t xml:space="preserve">funcionalidad (determinada resistencia, estabilidad, </w:t>
            </w:r>
            <w:proofErr w:type="spellStart"/>
            <w:r w:rsidRPr="00772ACB">
              <w:rPr>
                <w:rFonts w:asciiTheme="minorHAnsi" w:hAnsiTheme="minorHAnsi" w:cstheme="minorHAnsi"/>
                <w:i/>
                <w:sz w:val="22"/>
                <w:szCs w:val="22"/>
                <w:lang w:val="es-ES"/>
              </w:rPr>
              <w:t>etc</w:t>
            </w:r>
            <w:proofErr w:type="spellEnd"/>
            <w:r w:rsidRPr="00772ACB">
              <w:rPr>
                <w:rFonts w:asciiTheme="minorHAnsi" w:hAnsiTheme="minorHAnsi" w:cstheme="minorHAnsi"/>
                <w:i/>
                <w:sz w:val="22"/>
                <w:szCs w:val="22"/>
                <w:lang w:val="es-ES"/>
              </w:rPr>
              <w:t>…). Cuando ello no sea posible, la referencia irá seguida de la expresión “o equivalente”.</w:t>
            </w:r>
          </w:p>
          <w:p w14:paraId="09812BCF"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p>
          <w:p w14:paraId="3B7A4F35"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w:t>
            </w:r>
            <w:r w:rsidRPr="00772ACB">
              <w:rPr>
                <w:rFonts w:asciiTheme="minorHAnsi" w:hAnsiTheme="minorHAnsi" w:cstheme="minorHAnsi"/>
                <w:i/>
                <w:sz w:val="22"/>
                <w:szCs w:val="22"/>
                <w:lang w:val="es-ES"/>
              </w:rPr>
              <w:tab/>
              <w:t>Se evitarán las referencias a marcas comerciales, modelos concretos de una marca o incorporación de patentes. Cuando ello no sea posible, la referencia irá seguida de la expresión “o equivalente”, concretando los aspectos en los que debe aportar un rendimiento similar.</w:t>
            </w:r>
          </w:p>
        </w:tc>
      </w:tr>
    </w:tbl>
    <w:p w14:paraId="799C5F0F" w14:textId="77777777" w:rsidR="00E12FB5" w:rsidRPr="00772ACB" w:rsidRDefault="00E12FB5" w:rsidP="00E17DB1">
      <w:pPr>
        <w:spacing w:before="120" w:after="120"/>
        <w:jc w:val="both"/>
        <w:rPr>
          <w:rFonts w:asciiTheme="minorHAnsi" w:hAnsiTheme="minorHAnsi" w:cstheme="minorHAnsi"/>
          <w:color w:val="000000"/>
          <w:sz w:val="22"/>
          <w:szCs w:val="22"/>
          <w:lang w:val="es-ES"/>
        </w:rPr>
      </w:pPr>
    </w:p>
    <w:p w14:paraId="7EF7B310" w14:textId="77777777" w:rsidR="00C42AED" w:rsidRPr="00772ACB" w:rsidRDefault="001B20DC" w:rsidP="00772ACB">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PRESUPUESTO BASE DE LICITACIÓN DEL CONTRATO BASADO</w:t>
      </w:r>
    </w:p>
    <w:p w14:paraId="7F9D6D50" w14:textId="77777777" w:rsidR="0035282F" w:rsidRDefault="0035282F" w:rsidP="00E17DB1">
      <w:pPr>
        <w:spacing w:before="120" w:after="120"/>
        <w:jc w:val="both"/>
        <w:rPr>
          <w:rFonts w:asciiTheme="minorHAnsi" w:hAnsiTheme="minorHAnsi" w:cstheme="minorHAnsi"/>
          <w:sz w:val="22"/>
          <w:szCs w:val="22"/>
        </w:rPr>
      </w:pPr>
    </w:p>
    <w:p w14:paraId="557783AE" w14:textId="77777777" w:rsidR="00A4504B" w:rsidRDefault="00A4504B"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E</w:t>
      </w:r>
      <w:r w:rsidR="005A791D" w:rsidRPr="00772ACB">
        <w:rPr>
          <w:rFonts w:asciiTheme="minorHAnsi" w:hAnsiTheme="minorHAnsi" w:cstheme="minorHAnsi"/>
          <w:sz w:val="22"/>
          <w:szCs w:val="22"/>
        </w:rPr>
        <w:t>n e</w:t>
      </w:r>
      <w:r w:rsidRPr="00772ACB">
        <w:rPr>
          <w:rFonts w:asciiTheme="minorHAnsi" w:hAnsiTheme="minorHAnsi" w:cstheme="minorHAnsi"/>
          <w:sz w:val="22"/>
          <w:szCs w:val="22"/>
        </w:rPr>
        <w:t>l presupuesto máximo de licitación</w:t>
      </w:r>
      <w:r w:rsidR="00D2335D" w:rsidRPr="00772ACB">
        <w:rPr>
          <w:rFonts w:asciiTheme="minorHAnsi" w:hAnsiTheme="minorHAnsi" w:cstheme="minorHAnsi"/>
          <w:sz w:val="22"/>
          <w:szCs w:val="22"/>
        </w:rPr>
        <w:t xml:space="preserve"> de este contrato</w:t>
      </w:r>
      <w:r w:rsidR="005A791D" w:rsidRPr="00772ACB">
        <w:rPr>
          <w:rFonts w:asciiTheme="minorHAnsi" w:hAnsiTheme="minorHAnsi" w:cstheme="minorHAnsi"/>
          <w:sz w:val="22"/>
          <w:szCs w:val="22"/>
        </w:rPr>
        <w:t xml:space="preserve"> basado</w:t>
      </w:r>
      <w:r w:rsidRPr="00772ACB">
        <w:rPr>
          <w:rFonts w:asciiTheme="minorHAnsi" w:hAnsiTheme="minorHAnsi" w:cstheme="minorHAnsi"/>
          <w:sz w:val="22"/>
          <w:szCs w:val="22"/>
        </w:rPr>
        <w:t>, impuestos excluidos</w:t>
      </w:r>
      <w:r w:rsidR="00FB3F95" w:rsidRPr="00772ACB">
        <w:rPr>
          <w:rFonts w:asciiTheme="minorHAnsi" w:hAnsiTheme="minorHAnsi" w:cstheme="minorHAnsi"/>
          <w:sz w:val="22"/>
          <w:szCs w:val="22"/>
        </w:rPr>
        <w:t xml:space="preserve">, están </w:t>
      </w:r>
      <w:r w:rsidRPr="00772ACB">
        <w:rPr>
          <w:rFonts w:asciiTheme="minorHAnsi" w:hAnsiTheme="minorHAnsi" w:cstheme="minorHAnsi"/>
          <w:sz w:val="22"/>
          <w:szCs w:val="22"/>
        </w:rPr>
        <w:t xml:space="preserve">incluidos, además del suministro de los bienes objeto del contrato, todos los gastos </w:t>
      </w:r>
      <w:r w:rsidR="001B20DC" w:rsidRPr="00772ACB">
        <w:rPr>
          <w:rFonts w:asciiTheme="minorHAnsi" w:hAnsiTheme="minorHAnsi" w:cstheme="minorHAnsi"/>
          <w:sz w:val="22"/>
          <w:szCs w:val="22"/>
        </w:rPr>
        <w:t>de transporte para la entrega de los bienes en el lugar designado por la Administración en el territorio nacional, el desembalaje, el montaje, la retirada y el reciclaje de los embalajes correspondientes, la instalación, así como las pruebas necesarias para comprobar su correcto uso.</w:t>
      </w:r>
    </w:p>
    <w:p w14:paraId="6503A085" w14:textId="77777777" w:rsidR="00C7041A" w:rsidRPr="00772ACB" w:rsidRDefault="00C7041A" w:rsidP="00F9742D">
      <w:pPr>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El sistema de determinación del precio del contrato basado es “a tanto alzado”</w:t>
      </w:r>
      <w:r>
        <w:rPr>
          <w:rFonts w:asciiTheme="minorHAnsi" w:hAnsiTheme="minorHAnsi" w:cstheme="minorHAnsi"/>
          <w:sz w:val="22"/>
          <w:szCs w:val="22"/>
        </w:rPr>
        <w:t>.</w:t>
      </w:r>
      <w:r w:rsidRPr="00772ACB">
        <w:rPr>
          <w:rFonts w:asciiTheme="minorHAnsi" w:hAnsiTheme="minorHAnsi" w:cstheme="minorHAnsi"/>
          <w:sz w:val="22"/>
          <w:szCs w:val="22"/>
        </w:rPr>
        <w:t xml:space="preserve"> </w:t>
      </w:r>
    </w:p>
    <w:p w14:paraId="57320740" w14:textId="77777777" w:rsidR="00C7041A" w:rsidRPr="00772ACB" w:rsidRDefault="00C7041A" w:rsidP="00E17DB1">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674CE" w:rsidRPr="00772ACB" w14:paraId="5ECEAEB4" w14:textId="77777777" w:rsidTr="006C79D1">
        <w:trPr>
          <w:trHeight w:val="694"/>
        </w:trPr>
        <w:tc>
          <w:tcPr>
            <w:tcW w:w="8644" w:type="dxa"/>
            <w:shd w:val="clear" w:color="auto" w:fill="F2F2F2" w:themeFill="background1" w:themeFillShade="F2"/>
          </w:tcPr>
          <w:p w14:paraId="354D0289" w14:textId="77777777" w:rsidR="006E1A1E" w:rsidRPr="00772ACB" w:rsidRDefault="002674CE" w:rsidP="001B20DC">
            <w:pPr>
              <w:pStyle w:val="Prrafodelista"/>
              <w:numPr>
                <w:ilvl w:val="0"/>
                <w:numId w:val="28"/>
              </w:numPr>
              <w:spacing w:before="120" w:after="120"/>
              <w:ind w:left="316"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 </w:t>
            </w:r>
            <w:r w:rsidRPr="00772ACB">
              <w:rPr>
                <w:rFonts w:asciiTheme="minorHAnsi" w:hAnsiTheme="minorHAnsi" w:cstheme="minorHAnsi"/>
                <w:b/>
                <w:i/>
                <w:sz w:val="22"/>
                <w:szCs w:val="22"/>
              </w:rPr>
              <w:t>Si el objeto del contrato son muebles de laboratorio</w:t>
            </w:r>
            <w:r w:rsidR="001B20DC" w:rsidRPr="00772ACB">
              <w:rPr>
                <w:rFonts w:asciiTheme="minorHAnsi" w:hAnsiTheme="minorHAnsi" w:cstheme="minorHAnsi"/>
                <w:b/>
                <w:i/>
                <w:sz w:val="22"/>
                <w:szCs w:val="22"/>
              </w:rPr>
              <w:t>, el párrafo será el siguiente</w:t>
            </w:r>
            <w:r w:rsidR="001B20DC" w:rsidRPr="00772ACB">
              <w:rPr>
                <w:rFonts w:asciiTheme="minorHAnsi" w:hAnsiTheme="minorHAnsi" w:cstheme="minorHAnsi"/>
                <w:i/>
                <w:sz w:val="22"/>
                <w:szCs w:val="22"/>
              </w:rPr>
              <w:t xml:space="preserve">: </w:t>
            </w:r>
          </w:p>
          <w:p w14:paraId="666704E7" w14:textId="77777777" w:rsidR="002674CE" w:rsidRPr="00772ACB" w:rsidRDefault="002674CE" w:rsidP="006E1A1E">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w:t>
            </w:r>
            <w:r w:rsidR="001B20DC" w:rsidRPr="00F9742D">
              <w:rPr>
                <w:rFonts w:asciiTheme="minorHAnsi" w:hAnsiTheme="minorHAnsi" w:cstheme="minorHAnsi"/>
                <w:sz w:val="22"/>
                <w:szCs w:val="22"/>
              </w:rPr>
              <w:t xml:space="preserve">En el presupuesto máximo de licitación de este contrato basado, impuestos excluidos, están incluidos, además del suministro de los bienes objeto del contrato, todos los gastos de transporte para la entrega de los bienes en el lugar designado por la Administración en el territorio nacional, el desembalaje, el montaje, la retirada y el reciclaje de los embalajes correspondientes, la instalación, </w:t>
            </w:r>
            <w:r w:rsidRPr="00F9742D">
              <w:rPr>
                <w:rFonts w:asciiTheme="minorHAnsi" w:hAnsiTheme="minorHAnsi" w:cstheme="minorHAnsi"/>
                <w:sz w:val="22"/>
                <w:szCs w:val="22"/>
              </w:rPr>
              <w:t>pruebas, y todas aquellas operaciones necesarias para la puesta en funcionamiento de los mismos.”</w:t>
            </w:r>
          </w:p>
          <w:p w14:paraId="19340888" w14:textId="77777777" w:rsidR="0039455D" w:rsidRPr="00772ACB" w:rsidRDefault="0039455D" w:rsidP="006C79D1">
            <w:pPr>
              <w:pStyle w:val="Prrafodelista"/>
              <w:numPr>
                <w:ilvl w:val="0"/>
                <w:numId w:val="28"/>
              </w:numPr>
              <w:tabs>
                <w:tab w:val="left" w:pos="883"/>
              </w:tabs>
              <w:spacing w:before="120" w:after="120"/>
              <w:ind w:left="316" w:right="-1"/>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Retirada de mobiliario a sustituir </w:t>
            </w:r>
          </w:p>
          <w:p w14:paraId="7C38117C" w14:textId="77777777" w:rsidR="006C79D1" w:rsidRPr="00F9742D" w:rsidRDefault="006629E1" w:rsidP="0039455D">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w:t>
            </w:r>
            <w:r w:rsidR="00D25DA7" w:rsidRPr="00F9742D">
              <w:rPr>
                <w:rFonts w:asciiTheme="minorHAnsi" w:hAnsiTheme="minorHAnsi" w:cstheme="minorHAnsi"/>
                <w:i/>
                <w:sz w:val="22"/>
                <w:szCs w:val="22"/>
              </w:rPr>
              <w:t xml:space="preserve">n </w:t>
            </w:r>
            <w:r w:rsidR="002F770D" w:rsidRPr="00F9742D">
              <w:rPr>
                <w:rFonts w:asciiTheme="minorHAnsi" w:hAnsiTheme="minorHAnsi" w:cstheme="minorHAnsi"/>
                <w:i/>
                <w:sz w:val="22"/>
                <w:szCs w:val="22"/>
              </w:rPr>
              <w:t xml:space="preserve">caso de ser necesaria la retirada de mobiliario objeto de sustitución se incluirá </w:t>
            </w:r>
            <w:r w:rsidR="00B24268" w:rsidRPr="00F9742D">
              <w:rPr>
                <w:rFonts w:asciiTheme="minorHAnsi" w:hAnsiTheme="minorHAnsi" w:cstheme="minorHAnsi"/>
                <w:i/>
                <w:sz w:val="22"/>
                <w:szCs w:val="22"/>
              </w:rPr>
              <w:t xml:space="preserve">un párrafo similar al siguiente: </w:t>
            </w:r>
          </w:p>
          <w:p w14:paraId="0E03B836" w14:textId="77777777" w:rsidR="006C79D1" w:rsidRDefault="006C79D1" w:rsidP="0039455D">
            <w:pPr>
              <w:tabs>
                <w:tab w:val="left" w:pos="470"/>
              </w:tabs>
              <w:spacing w:before="120" w:after="120"/>
              <w:ind w:left="599" w:right="-1"/>
              <w:contextualSpacing/>
              <w:jc w:val="both"/>
              <w:rPr>
                <w:rFonts w:asciiTheme="minorHAnsi" w:hAnsiTheme="minorHAnsi" w:cstheme="minorHAnsi"/>
                <w:sz w:val="22"/>
                <w:szCs w:val="22"/>
              </w:rPr>
            </w:pPr>
          </w:p>
          <w:p w14:paraId="3FBEB454" w14:textId="77777777" w:rsidR="0039455D" w:rsidRDefault="006C79D1" w:rsidP="006C79D1">
            <w:pPr>
              <w:spacing w:before="120" w:after="120"/>
              <w:ind w:left="883" w:right="-1"/>
              <w:contextualSpacing/>
              <w:jc w:val="both"/>
              <w:rPr>
                <w:rFonts w:asciiTheme="minorHAnsi" w:hAnsiTheme="minorHAnsi" w:cstheme="minorHAnsi"/>
                <w:sz w:val="22"/>
                <w:szCs w:val="22"/>
              </w:rPr>
            </w:pPr>
            <w:r>
              <w:rPr>
                <w:rFonts w:asciiTheme="minorHAnsi" w:hAnsiTheme="minorHAnsi" w:cstheme="minorHAnsi"/>
                <w:sz w:val="22"/>
                <w:szCs w:val="22"/>
              </w:rPr>
              <w:t>“En e</w:t>
            </w:r>
            <w:r w:rsidR="006629E1" w:rsidRPr="00772ACB">
              <w:rPr>
                <w:rFonts w:asciiTheme="minorHAnsi" w:hAnsiTheme="minorHAnsi" w:cstheme="minorHAnsi"/>
                <w:sz w:val="22"/>
                <w:szCs w:val="22"/>
              </w:rPr>
              <w:t xml:space="preserve">l precio del contrato </w:t>
            </w:r>
            <w:r w:rsidR="00D25DA7" w:rsidRPr="00772ACB">
              <w:rPr>
                <w:rFonts w:asciiTheme="minorHAnsi" w:hAnsiTheme="minorHAnsi" w:cstheme="minorHAnsi"/>
                <w:sz w:val="22"/>
                <w:szCs w:val="22"/>
              </w:rPr>
              <w:t xml:space="preserve">está incluido </w:t>
            </w:r>
            <w:r w:rsidR="006629E1" w:rsidRPr="00772ACB">
              <w:rPr>
                <w:rFonts w:asciiTheme="minorHAnsi" w:hAnsiTheme="minorHAnsi" w:cstheme="minorHAnsi"/>
                <w:sz w:val="22"/>
                <w:szCs w:val="22"/>
              </w:rPr>
              <w:t>la retirada del mobiliario a sustituir,</w:t>
            </w:r>
            <w:r w:rsidR="00131479" w:rsidRPr="00772ACB">
              <w:rPr>
                <w:rFonts w:asciiTheme="minorHAnsi" w:hAnsiTheme="minorHAnsi" w:cstheme="minorHAnsi"/>
                <w:sz w:val="22"/>
                <w:szCs w:val="22"/>
              </w:rPr>
              <w:t xml:space="preserve"> y en su caso,</w:t>
            </w:r>
            <w:r w:rsidR="00B24268" w:rsidRPr="00772ACB">
              <w:rPr>
                <w:rFonts w:asciiTheme="minorHAnsi" w:hAnsiTheme="minorHAnsi" w:cstheme="minorHAnsi"/>
                <w:sz w:val="22"/>
                <w:szCs w:val="22"/>
              </w:rPr>
              <w:t xml:space="preserve"> de</w:t>
            </w:r>
            <w:r w:rsidR="00131479" w:rsidRPr="00772ACB">
              <w:rPr>
                <w:rFonts w:asciiTheme="minorHAnsi" w:hAnsiTheme="minorHAnsi" w:cstheme="minorHAnsi"/>
                <w:sz w:val="22"/>
                <w:szCs w:val="22"/>
              </w:rPr>
              <w:t xml:space="preserve"> otros elementos accesorios necesarios para su uso o funcionamie</w:t>
            </w:r>
            <w:r>
              <w:rPr>
                <w:rFonts w:asciiTheme="minorHAnsi" w:hAnsiTheme="minorHAnsi" w:cstheme="minorHAnsi"/>
                <w:sz w:val="22"/>
                <w:szCs w:val="22"/>
              </w:rPr>
              <w:t>nto (tuberías, cableado, etc.).”</w:t>
            </w:r>
          </w:p>
          <w:p w14:paraId="1218C3A6" w14:textId="77777777" w:rsidR="006C79D1" w:rsidRDefault="006C79D1" w:rsidP="006C79D1">
            <w:pPr>
              <w:spacing w:before="120" w:after="120"/>
              <w:ind w:left="883" w:right="-1"/>
              <w:contextualSpacing/>
              <w:jc w:val="both"/>
              <w:rPr>
                <w:rFonts w:asciiTheme="minorHAnsi" w:hAnsiTheme="minorHAnsi" w:cstheme="minorHAnsi"/>
                <w:sz w:val="22"/>
                <w:szCs w:val="22"/>
              </w:rPr>
            </w:pPr>
          </w:p>
          <w:p w14:paraId="5B167592" w14:textId="77777777" w:rsidR="00FE7DA9" w:rsidRDefault="00FE7DA9" w:rsidP="00A7680C">
            <w:pPr>
              <w:spacing w:before="120" w:after="120"/>
              <w:ind w:left="589" w:right="-1"/>
              <w:contextualSpacing/>
              <w:jc w:val="both"/>
              <w:rPr>
                <w:rFonts w:asciiTheme="minorHAnsi" w:hAnsiTheme="minorHAnsi" w:cstheme="minorHAnsi"/>
                <w:sz w:val="22"/>
                <w:szCs w:val="22"/>
              </w:rPr>
            </w:pPr>
            <w:r>
              <w:rPr>
                <w:rFonts w:asciiTheme="minorHAnsi" w:hAnsiTheme="minorHAnsi" w:cstheme="minorHAnsi"/>
                <w:sz w:val="22"/>
                <w:szCs w:val="22"/>
              </w:rPr>
              <w:t xml:space="preserve">En este caso se deberá acompañar un Anexo a este documento de licitación indicando los artículos a retirar y su ubicación, así como persona de contacto. </w:t>
            </w:r>
          </w:p>
          <w:p w14:paraId="07A939B5" w14:textId="77777777" w:rsidR="00FE7DA9" w:rsidRPr="00772ACB" w:rsidRDefault="00FE7DA9" w:rsidP="00A7680C">
            <w:pPr>
              <w:spacing w:before="120" w:after="120"/>
              <w:ind w:left="589" w:right="-1"/>
              <w:contextualSpacing/>
              <w:jc w:val="both"/>
              <w:rPr>
                <w:rFonts w:asciiTheme="minorHAnsi" w:hAnsiTheme="minorHAnsi" w:cstheme="minorHAnsi"/>
                <w:sz w:val="22"/>
                <w:szCs w:val="22"/>
              </w:rPr>
            </w:pPr>
          </w:p>
          <w:p w14:paraId="02179C2A" w14:textId="77777777" w:rsidR="00276A09" w:rsidRPr="00F9742D" w:rsidRDefault="00131479" w:rsidP="006C79D1">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lastRenderedPageBreak/>
              <w:t>El documento de licitación deberá prever, en este caso, la visita de las empresas licitadoras</w:t>
            </w:r>
            <w:r w:rsidR="00D25DA7" w:rsidRPr="00F9742D">
              <w:rPr>
                <w:rFonts w:asciiTheme="minorHAnsi" w:hAnsiTheme="minorHAnsi" w:cstheme="minorHAnsi"/>
                <w:i/>
                <w:sz w:val="22"/>
                <w:szCs w:val="22"/>
              </w:rPr>
              <w:t>.</w:t>
            </w:r>
          </w:p>
        </w:tc>
      </w:tr>
    </w:tbl>
    <w:p w14:paraId="3A11191E" w14:textId="77777777" w:rsidR="00363B2A" w:rsidRPr="00772ACB" w:rsidRDefault="00363B2A" w:rsidP="00E17DB1">
      <w:pPr>
        <w:spacing w:before="120" w:after="120"/>
        <w:jc w:val="both"/>
        <w:rPr>
          <w:rFonts w:asciiTheme="minorHAnsi" w:hAnsiTheme="minorHAnsi" w:cstheme="minorHAnsi"/>
          <w:sz w:val="22"/>
          <w:szCs w:val="22"/>
          <w:lang w:val="es-ES"/>
        </w:rPr>
      </w:pPr>
    </w:p>
    <w:p w14:paraId="3CFD69B1" w14:textId="77777777" w:rsidR="004F3D75" w:rsidRPr="00772ACB" w:rsidRDefault="00B45605" w:rsidP="006C79D1">
      <w:pPr>
        <w:pStyle w:val="Estilo1"/>
        <w:keepNext/>
        <w:numPr>
          <w:ilvl w:val="0"/>
          <w:numId w:val="26"/>
        </w:numPr>
        <w:pBdr>
          <w:bottom w:val="single" w:sz="4" w:space="0" w:color="auto"/>
        </w:pBdr>
        <w:tabs>
          <w:tab w:val="left" w:pos="567"/>
        </w:tabs>
        <w:spacing w:before="120"/>
        <w:ind w:hanging="578"/>
        <w:outlineLvl w:val="0"/>
        <w:rPr>
          <w:sz w:val="22"/>
          <w:szCs w:val="22"/>
        </w:rPr>
      </w:pPr>
      <w:r>
        <w:rPr>
          <w:sz w:val="22"/>
          <w:szCs w:val="22"/>
        </w:rPr>
        <w:t xml:space="preserve"> </w:t>
      </w:r>
      <w:r w:rsidR="00B24268" w:rsidRPr="00772ACB">
        <w:rPr>
          <w:sz w:val="22"/>
          <w:szCs w:val="22"/>
        </w:rPr>
        <w:t>PLAZO DE ENTREGA DE LOS BIENES</w:t>
      </w:r>
    </w:p>
    <w:p w14:paraId="60CC8450" w14:textId="77777777" w:rsidR="00413392" w:rsidRPr="00772ACB" w:rsidRDefault="00413392" w:rsidP="005F589F">
      <w:pPr>
        <w:pStyle w:val="Prrafodelista"/>
        <w:spacing w:before="120" w:after="120"/>
        <w:ind w:left="360"/>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 </w:t>
      </w:r>
    </w:p>
    <w:p w14:paraId="20FCE92D" w14:textId="77777777" w:rsidR="000F3CD5" w:rsidRDefault="00413392" w:rsidP="006C79D1">
      <w:pPr>
        <w:pStyle w:val="Prrafodelista"/>
        <w:spacing w:before="120" w:after="120"/>
        <w:ind w:left="360"/>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El plazo de entrega </w:t>
      </w:r>
      <w:r w:rsidR="006C79D1">
        <w:rPr>
          <w:rFonts w:asciiTheme="minorHAnsi" w:hAnsiTheme="minorHAnsi" w:cstheme="minorHAnsi"/>
          <w:sz w:val="22"/>
          <w:szCs w:val="22"/>
        </w:rPr>
        <w:t xml:space="preserve">de los bienes </w:t>
      </w:r>
      <w:r w:rsidRPr="00772ACB">
        <w:rPr>
          <w:rFonts w:asciiTheme="minorHAnsi" w:hAnsiTheme="minorHAnsi" w:cstheme="minorHAnsi"/>
          <w:sz w:val="22"/>
          <w:szCs w:val="22"/>
        </w:rPr>
        <w:t xml:space="preserve">será …… </w:t>
      </w:r>
    </w:p>
    <w:p w14:paraId="218A1D58" w14:textId="77777777" w:rsidR="006C79D1" w:rsidRPr="00772ACB" w:rsidRDefault="006C79D1" w:rsidP="006C79D1">
      <w:pPr>
        <w:pStyle w:val="Prrafodelista"/>
        <w:spacing w:before="120" w:after="120"/>
        <w:ind w:left="360"/>
        <w:contextualSpacing/>
        <w:jc w:val="both"/>
        <w:rPr>
          <w:rFonts w:asciiTheme="minorHAnsi" w:hAnsiTheme="minorHAnsi" w:cstheme="minorHAnsi"/>
          <w:b/>
          <w: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CD5" w:rsidRPr="00772ACB" w14:paraId="0B709125" w14:textId="77777777" w:rsidTr="00F9742D">
        <w:trPr>
          <w:trHeight w:val="1962"/>
        </w:trPr>
        <w:tc>
          <w:tcPr>
            <w:tcW w:w="8644" w:type="dxa"/>
            <w:shd w:val="clear" w:color="auto" w:fill="F2F2F2" w:themeFill="background1" w:themeFillShade="F2"/>
          </w:tcPr>
          <w:p w14:paraId="4A948313" w14:textId="77777777" w:rsidR="000F3CD5" w:rsidRPr="00772ACB" w:rsidRDefault="000F3CD5" w:rsidP="006C79D1">
            <w:pPr>
              <w:pStyle w:val="Prrafodelista"/>
              <w:numPr>
                <w:ilvl w:val="0"/>
                <w:numId w:val="28"/>
              </w:numPr>
              <w:tabs>
                <w:tab w:val="left" w:pos="883"/>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Se </w:t>
            </w:r>
            <w:r w:rsidR="00B24268" w:rsidRPr="00772ACB">
              <w:rPr>
                <w:rFonts w:asciiTheme="minorHAnsi" w:hAnsiTheme="minorHAnsi" w:cstheme="minorHAnsi"/>
                <w:b/>
                <w:i/>
                <w:sz w:val="22"/>
                <w:szCs w:val="22"/>
              </w:rPr>
              <w:t>utilizará</w:t>
            </w:r>
            <w:r w:rsidRPr="00772ACB">
              <w:rPr>
                <w:rFonts w:asciiTheme="minorHAnsi" w:hAnsiTheme="minorHAnsi" w:cstheme="minorHAnsi"/>
                <w:b/>
                <w:i/>
                <w:sz w:val="22"/>
                <w:szCs w:val="22"/>
              </w:rPr>
              <w:t xml:space="preserve"> el párrafo según la circunstancia de cada contrato basado</w:t>
            </w:r>
            <w:r w:rsidR="00B24268" w:rsidRPr="00772ACB">
              <w:rPr>
                <w:rFonts w:asciiTheme="minorHAnsi" w:hAnsiTheme="minorHAnsi" w:cstheme="minorHAnsi"/>
                <w:b/>
                <w:i/>
                <w:sz w:val="22"/>
                <w:szCs w:val="22"/>
              </w:rPr>
              <w:t>:</w:t>
            </w:r>
          </w:p>
          <w:p w14:paraId="3E753C08" w14:textId="77777777" w:rsidR="000F3CD5" w:rsidRPr="00772ACB" w:rsidRDefault="006629E1" w:rsidP="000F3CD5">
            <w:pPr>
              <w:spacing w:before="120" w:after="120"/>
              <w:ind w:left="-44"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Supuesto 1 - </w:t>
            </w:r>
            <w:r w:rsidR="000F3CD5" w:rsidRPr="00772ACB">
              <w:rPr>
                <w:rFonts w:asciiTheme="minorHAnsi" w:hAnsiTheme="minorHAnsi" w:cstheme="minorHAnsi"/>
                <w:b/>
                <w:i/>
                <w:sz w:val="22"/>
                <w:szCs w:val="22"/>
              </w:rPr>
              <w:t xml:space="preserve">Redacción general para contratos NO SARA en los que no se incluya el plazo </w:t>
            </w:r>
            <w:r w:rsidR="00B24268" w:rsidRPr="00772ACB">
              <w:rPr>
                <w:rFonts w:asciiTheme="minorHAnsi" w:hAnsiTheme="minorHAnsi" w:cstheme="minorHAnsi"/>
                <w:b/>
                <w:i/>
                <w:sz w:val="22"/>
                <w:szCs w:val="22"/>
              </w:rPr>
              <w:t xml:space="preserve">de entrega </w:t>
            </w:r>
            <w:r w:rsidR="000F3CD5" w:rsidRPr="00772ACB">
              <w:rPr>
                <w:rFonts w:asciiTheme="minorHAnsi" w:hAnsiTheme="minorHAnsi" w:cstheme="minorHAnsi"/>
                <w:b/>
                <w:i/>
                <w:sz w:val="22"/>
                <w:szCs w:val="22"/>
              </w:rPr>
              <w:t>como criterio de valoración:</w:t>
            </w:r>
          </w:p>
          <w:p w14:paraId="328CC75D" w14:textId="77777777" w:rsidR="000F3CD5" w:rsidRPr="00772ACB" w:rsidRDefault="000F3CD5" w:rsidP="000F3CD5">
            <w:pPr>
              <w:pStyle w:val="Prrafodelista"/>
              <w:spacing w:before="120" w:after="120"/>
              <w:ind w:left="0"/>
              <w:contextualSpacing/>
              <w:jc w:val="both"/>
              <w:rPr>
                <w:rFonts w:asciiTheme="minorHAnsi" w:hAnsiTheme="minorHAnsi" w:cstheme="minorHAnsi"/>
                <w:b/>
                <w:sz w:val="22"/>
                <w:szCs w:val="22"/>
              </w:rPr>
            </w:pPr>
          </w:p>
          <w:p w14:paraId="5DC90710" w14:textId="77777777" w:rsidR="000F3CD5" w:rsidRPr="00772ACB" w:rsidRDefault="000F3CD5" w:rsidP="000F3CD5">
            <w:pPr>
              <w:pStyle w:val="Prrafodelista"/>
              <w:spacing w:before="120" w:after="120"/>
              <w:ind w:left="457"/>
              <w:contextualSpacing/>
              <w:jc w:val="both"/>
              <w:rPr>
                <w:rFonts w:asciiTheme="minorHAnsi" w:hAnsiTheme="minorHAnsi" w:cstheme="minorHAnsi"/>
                <w:sz w:val="22"/>
                <w:szCs w:val="22"/>
              </w:rPr>
            </w:pPr>
            <w:r w:rsidRPr="00772ACB">
              <w:rPr>
                <w:rFonts w:asciiTheme="minorHAnsi" w:hAnsiTheme="minorHAnsi" w:cstheme="minorHAnsi"/>
                <w:sz w:val="22"/>
                <w:szCs w:val="22"/>
              </w:rPr>
              <w:t>El plazo de entrega de los bienes será el establecido en el acuerdo marco o el ofertado por la empresa en la licitación del acuerdo marco si fuera inferior.</w:t>
            </w:r>
          </w:p>
          <w:p w14:paraId="0420C735" w14:textId="77777777" w:rsidR="000F3CD5" w:rsidRPr="00772ACB" w:rsidRDefault="000F3CD5" w:rsidP="000F3CD5">
            <w:pPr>
              <w:pStyle w:val="Prrafodelista"/>
              <w:spacing w:before="120" w:after="120"/>
              <w:ind w:left="457"/>
              <w:contextualSpacing/>
              <w:jc w:val="both"/>
              <w:rPr>
                <w:rFonts w:asciiTheme="minorHAnsi" w:hAnsiTheme="minorHAnsi" w:cstheme="minorHAnsi"/>
                <w:sz w:val="22"/>
                <w:szCs w:val="22"/>
              </w:rPr>
            </w:pPr>
          </w:p>
          <w:p w14:paraId="78870049" w14:textId="77777777" w:rsidR="000F3CD5" w:rsidRPr="00772ACB" w:rsidRDefault="006629E1" w:rsidP="000F3CD5">
            <w:pPr>
              <w:pStyle w:val="Prrafodelista"/>
              <w:spacing w:before="120" w:after="120"/>
              <w:ind w:left="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Supuesto 2 - </w:t>
            </w:r>
            <w:r w:rsidR="000F3CD5" w:rsidRPr="00772ACB">
              <w:rPr>
                <w:rFonts w:asciiTheme="minorHAnsi" w:hAnsiTheme="minorHAnsi" w:cstheme="minorHAnsi"/>
                <w:b/>
                <w:i/>
                <w:sz w:val="22"/>
                <w:szCs w:val="22"/>
              </w:rPr>
              <w:t>Redacción general para contratos SARA en los que no se incluya el plazo</w:t>
            </w:r>
            <w:r w:rsidR="00B24268" w:rsidRPr="00772ACB">
              <w:rPr>
                <w:rFonts w:asciiTheme="minorHAnsi" w:hAnsiTheme="minorHAnsi" w:cstheme="minorHAnsi"/>
                <w:b/>
                <w:i/>
                <w:sz w:val="22"/>
                <w:szCs w:val="22"/>
              </w:rPr>
              <w:t xml:space="preserve"> de entrega</w:t>
            </w:r>
            <w:r w:rsidR="000F3CD5" w:rsidRPr="00772ACB">
              <w:rPr>
                <w:rFonts w:asciiTheme="minorHAnsi" w:hAnsiTheme="minorHAnsi" w:cstheme="minorHAnsi"/>
                <w:b/>
                <w:i/>
                <w:sz w:val="22"/>
                <w:szCs w:val="22"/>
              </w:rPr>
              <w:t xml:space="preserve"> como criterio de valoración:</w:t>
            </w:r>
          </w:p>
          <w:p w14:paraId="6E22EE06" w14:textId="77777777" w:rsidR="000F3CD5" w:rsidRPr="00772ACB" w:rsidRDefault="000F3CD5" w:rsidP="000F3CD5">
            <w:pPr>
              <w:pStyle w:val="Prrafodelista"/>
              <w:spacing w:before="120" w:after="120"/>
              <w:ind w:left="0"/>
              <w:contextualSpacing/>
              <w:jc w:val="both"/>
              <w:rPr>
                <w:rFonts w:asciiTheme="minorHAnsi" w:hAnsiTheme="minorHAnsi" w:cstheme="minorHAnsi"/>
                <w:sz w:val="22"/>
                <w:szCs w:val="22"/>
              </w:rPr>
            </w:pPr>
          </w:p>
          <w:p w14:paraId="4D123F9C" w14:textId="77777777" w:rsidR="000F3CD5" w:rsidRPr="00772ACB" w:rsidRDefault="00B24268" w:rsidP="00B04A77">
            <w:pPr>
              <w:pStyle w:val="Prrafodelista"/>
              <w:spacing w:before="120" w:after="120"/>
              <w:ind w:left="457"/>
              <w:contextualSpacing/>
              <w:jc w:val="both"/>
              <w:rPr>
                <w:rFonts w:asciiTheme="minorHAnsi" w:hAnsiTheme="minorHAnsi" w:cstheme="minorHAnsi"/>
                <w:sz w:val="22"/>
                <w:szCs w:val="22"/>
              </w:rPr>
            </w:pPr>
            <w:r w:rsidRPr="00772ACB">
              <w:rPr>
                <w:rFonts w:asciiTheme="minorHAnsi" w:hAnsiTheme="minorHAnsi" w:cstheme="minorHAnsi"/>
                <w:sz w:val="22"/>
                <w:szCs w:val="22"/>
              </w:rPr>
              <w:t>Al</w:t>
            </w:r>
            <w:r w:rsidR="000F3CD5" w:rsidRPr="00772ACB">
              <w:rPr>
                <w:rFonts w:asciiTheme="minorHAnsi" w:hAnsiTheme="minorHAnsi" w:cstheme="minorHAnsi"/>
                <w:sz w:val="22"/>
                <w:szCs w:val="22"/>
              </w:rPr>
              <w:t xml:space="preserve"> tratarse de un contrato sujeto a regulación armonizada (SARA) el plazo de entrega de los bienes será de</w:t>
            </w:r>
            <w:r w:rsidRPr="00772ACB">
              <w:rPr>
                <w:rFonts w:asciiTheme="minorHAnsi" w:hAnsiTheme="minorHAnsi" w:cstheme="minorHAnsi"/>
                <w:sz w:val="22"/>
                <w:szCs w:val="22"/>
              </w:rPr>
              <w:t xml:space="preserve"> …… días hábiles</w:t>
            </w:r>
            <w:r w:rsidR="00FE7DA9">
              <w:rPr>
                <w:rFonts w:asciiTheme="minorHAnsi" w:hAnsiTheme="minorHAnsi" w:cstheme="minorHAnsi"/>
                <w:sz w:val="22"/>
                <w:szCs w:val="22"/>
              </w:rPr>
              <w:t xml:space="preserve">. </w:t>
            </w:r>
            <w:r w:rsidRPr="00772ACB">
              <w:rPr>
                <w:rFonts w:asciiTheme="minorHAnsi" w:hAnsiTheme="minorHAnsi" w:cstheme="minorHAnsi"/>
                <w:sz w:val="22"/>
                <w:szCs w:val="22"/>
              </w:rPr>
              <w:t xml:space="preserve"> (no podrá ser inferior a</w:t>
            </w:r>
            <w:r w:rsidR="000F3CD5" w:rsidRPr="00772ACB">
              <w:rPr>
                <w:rFonts w:asciiTheme="minorHAnsi" w:hAnsiTheme="minorHAnsi" w:cstheme="minorHAnsi"/>
                <w:sz w:val="22"/>
                <w:szCs w:val="22"/>
              </w:rPr>
              <w:t xml:space="preserve"> 20 días hábiles</w:t>
            </w:r>
            <w:r w:rsidRPr="00772ACB">
              <w:rPr>
                <w:rFonts w:asciiTheme="minorHAnsi" w:hAnsiTheme="minorHAnsi" w:cstheme="minorHAnsi"/>
                <w:sz w:val="22"/>
                <w:szCs w:val="22"/>
              </w:rPr>
              <w:t>)</w:t>
            </w:r>
          </w:p>
          <w:p w14:paraId="501F1F02" w14:textId="77777777" w:rsidR="000F3CD5" w:rsidRPr="00772ACB" w:rsidRDefault="000F3CD5" w:rsidP="000F3CD5">
            <w:pPr>
              <w:pStyle w:val="Prrafodelista"/>
              <w:spacing w:before="120" w:after="120"/>
              <w:ind w:left="0"/>
              <w:contextualSpacing/>
              <w:jc w:val="both"/>
              <w:rPr>
                <w:rFonts w:asciiTheme="minorHAnsi" w:hAnsiTheme="minorHAnsi" w:cstheme="minorHAnsi"/>
                <w:sz w:val="22"/>
                <w:szCs w:val="22"/>
              </w:rPr>
            </w:pPr>
          </w:p>
          <w:p w14:paraId="54F579AD" w14:textId="77777777" w:rsidR="000F3CD5" w:rsidRPr="00772ACB" w:rsidRDefault="006629E1" w:rsidP="000F3CD5">
            <w:pPr>
              <w:pStyle w:val="Prrafodelista"/>
              <w:spacing w:before="120" w:after="120"/>
              <w:ind w:left="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Supuesto 3 - </w:t>
            </w:r>
            <w:r w:rsidR="000F3CD5" w:rsidRPr="00772ACB">
              <w:rPr>
                <w:rFonts w:asciiTheme="minorHAnsi" w:hAnsiTheme="minorHAnsi" w:cstheme="minorHAnsi"/>
                <w:b/>
                <w:i/>
                <w:sz w:val="22"/>
                <w:szCs w:val="22"/>
              </w:rPr>
              <w:t>Redacción general para contratos en los que se incluya el plazo de entrega como criterio de valoración:</w:t>
            </w:r>
          </w:p>
          <w:p w14:paraId="6849B58A" w14:textId="77777777" w:rsidR="000F3CD5" w:rsidRPr="00772ACB" w:rsidRDefault="000F3CD5" w:rsidP="000F3CD5">
            <w:pPr>
              <w:pStyle w:val="Prrafodelista"/>
              <w:spacing w:before="120" w:after="120"/>
              <w:ind w:left="0"/>
              <w:contextualSpacing/>
              <w:jc w:val="both"/>
              <w:rPr>
                <w:rFonts w:asciiTheme="minorHAnsi" w:hAnsiTheme="minorHAnsi" w:cstheme="minorHAnsi"/>
                <w:b/>
                <w:sz w:val="22"/>
                <w:szCs w:val="22"/>
              </w:rPr>
            </w:pPr>
          </w:p>
          <w:p w14:paraId="6EC66B36" w14:textId="77777777" w:rsidR="000F3CD5" w:rsidRPr="00772ACB" w:rsidRDefault="000F3CD5" w:rsidP="00B04A77">
            <w:pPr>
              <w:pStyle w:val="Prrafodelista"/>
              <w:spacing w:before="120" w:after="120"/>
              <w:ind w:left="457"/>
              <w:contextualSpacing/>
              <w:jc w:val="both"/>
              <w:rPr>
                <w:rFonts w:asciiTheme="minorHAnsi" w:hAnsiTheme="minorHAnsi" w:cstheme="minorHAnsi"/>
                <w:sz w:val="22"/>
                <w:szCs w:val="22"/>
              </w:rPr>
            </w:pPr>
            <w:r w:rsidRPr="00772ACB">
              <w:rPr>
                <w:rFonts w:asciiTheme="minorHAnsi" w:hAnsiTheme="minorHAnsi" w:cstheme="minorHAnsi"/>
                <w:sz w:val="22"/>
                <w:szCs w:val="22"/>
              </w:rPr>
              <w:t>El plazo de entrega será el ofertado por el adjudicatario en la licitación del contrato basado. Este plazo no podrá superar el establecido en el AM o el ofertado por el adjudicatario en la licitación del AM, si fuera inferior</w:t>
            </w:r>
            <w:r w:rsidR="00B24268" w:rsidRPr="00772ACB">
              <w:rPr>
                <w:rFonts w:asciiTheme="minorHAnsi" w:hAnsiTheme="minorHAnsi" w:cstheme="minorHAnsi"/>
                <w:sz w:val="22"/>
                <w:szCs w:val="22"/>
              </w:rPr>
              <w:t>.</w:t>
            </w:r>
          </w:p>
          <w:p w14:paraId="4D0BEF07" w14:textId="77777777" w:rsidR="00413392" w:rsidRPr="00772ACB" w:rsidRDefault="00413392" w:rsidP="00B04A77">
            <w:pPr>
              <w:pStyle w:val="Prrafodelista"/>
              <w:spacing w:before="120" w:after="120"/>
              <w:ind w:left="457"/>
              <w:contextualSpacing/>
              <w:jc w:val="both"/>
              <w:rPr>
                <w:rFonts w:asciiTheme="minorHAnsi" w:hAnsiTheme="minorHAnsi" w:cstheme="minorHAnsi"/>
                <w:sz w:val="22"/>
                <w:szCs w:val="22"/>
              </w:rPr>
            </w:pPr>
          </w:p>
          <w:p w14:paraId="5DDDB57C" w14:textId="77777777" w:rsidR="00413392" w:rsidRPr="00772ACB" w:rsidRDefault="00413392" w:rsidP="00B04A77">
            <w:pPr>
              <w:pStyle w:val="Prrafodelista"/>
              <w:spacing w:before="120" w:after="120"/>
              <w:ind w:left="457"/>
              <w:contextualSpacing/>
              <w:jc w:val="both"/>
              <w:rPr>
                <w:rFonts w:asciiTheme="minorHAnsi" w:hAnsiTheme="minorHAnsi" w:cstheme="minorHAnsi"/>
                <w:sz w:val="22"/>
                <w:szCs w:val="22"/>
              </w:rPr>
            </w:pPr>
            <w:r w:rsidRPr="00772ACB">
              <w:rPr>
                <w:rFonts w:asciiTheme="minorHAnsi" w:hAnsiTheme="minorHAnsi" w:cstheme="minorHAnsi"/>
                <w:sz w:val="22"/>
                <w:szCs w:val="22"/>
              </w:rPr>
              <w:t>(Justificar la reducción de plazo de entrega como criterio de valoración).</w:t>
            </w:r>
          </w:p>
          <w:p w14:paraId="1D883D00" w14:textId="77777777" w:rsidR="000F3CD5" w:rsidRPr="00A90C52" w:rsidRDefault="000F3CD5" w:rsidP="000F3CD5">
            <w:pPr>
              <w:pStyle w:val="Prrafodelista"/>
              <w:spacing w:before="120" w:after="120"/>
              <w:ind w:left="457"/>
              <w:contextualSpacing/>
              <w:jc w:val="both"/>
              <w:rPr>
                <w:rFonts w:asciiTheme="minorHAnsi" w:hAnsiTheme="minorHAnsi" w:cstheme="minorHAnsi"/>
                <w:b/>
                <w:sz w:val="22"/>
                <w:szCs w:val="22"/>
              </w:rPr>
            </w:pPr>
          </w:p>
          <w:p w14:paraId="0E98F282" w14:textId="77777777" w:rsidR="00D611D8" w:rsidRDefault="00D611D8" w:rsidP="00D611D8">
            <w:pPr>
              <w:pStyle w:val="Prrafodelista"/>
              <w:numPr>
                <w:ilvl w:val="0"/>
                <w:numId w:val="28"/>
              </w:numPr>
              <w:tabs>
                <w:tab w:val="left" w:pos="883"/>
              </w:tabs>
              <w:spacing w:before="120" w:after="120"/>
              <w:ind w:left="306" w:right="-1"/>
              <w:contextualSpacing/>
              <w:jc w:val="both"/>
              <w:rPr>
                <w:rFonts w:asciiTheme="minorHAnsi" w:hAnsiTheme="minorHAnsi" w:cstheme="minorHAnsi"/>
                <w:b/>
                <w:i/>
                <w:sz w:val="22"/>
                <w:szCs w:val="22"/>
              </w:rPr>
            </w:pPr>
            <w:r w:rsidRPr="00A90C52">
              <w:rPr>
                <w:rFonts w:asciiTheme="minorHAnsi" w:hAnsiTheme="minorHAnsi" w:cstheme="minorHAnsi"/>
                <w:b/>
                <w:i/>
                <w:sz w:val="22"/>
                <w:szCs w:val="22"/>
              </w:rPr>
              <w:t xml:space="preserve">Suspensión del contrato </w:t>
            </w:r>
            <w:r w:rsidRPr="00F9742D">
              <w:rPr>
                <w:rFonts w:asciiTheme="minorHAnsi" w:hAnsiTheme="minorHAnsi" w:cstheme="minorHAnsi"/>
                <w:b/>
                <w:i/>
                <w:sz w:val="22"/>
                <w:szCs w:val="22"/>
              </w:rPr>
              <w:t xml:space="preserve">(esta suspensión conllevará la eliminación o modificación del párrafo final de este apartado, pues la fecha de inicio no será la prevista en </w:t>
            </w:r>
            <w:r w:rsidR="00A90C52" w:rsidRPr="00F9742D">
              <w:rPr>
                <w:rFonts w:asciiTheme="minorHAnsi" w:hAnsiTheme="minorHAnsi" w:cstheme="minorHAnsi"/>
                <w:b/>
                <w:i/>
                <w:sz w:val="22"/>
                <w:szCs w:val="22"/>
              </w:rPr>
              <w:t>dicho</w:t>
            </w:r>
            <w:r w:rsidRPr="00F9742D">
              <w:rPr>
                <w:rFonts w:asciiTheme="minorHAnsi" w:hAnsiTheme="minorHAnsi" w:cstheme="minorHAnsi"/>
                <w:b/>
                <w:i/>
                <w:sz w:val="22"/>
                <w:szCs w:val="22"/>
              </w:rPr>
              <w:t xml:space="preserve"> párrafo)</w:t>
            </w:r>
            <w:r w:rsidR="00A90C52">
              <w:rPr>
                <w:rFonts w:asciiTheme="minorHAnsi" w:hAnsiTheme="minorHAnsi" w:cstheme="minorHAnsi"/>
                <w:b/>
                <w:i/>
                <w:sz w:val="22"/>
                <w:szCs w:val="22"/>
              </w:rPr>
              <w:t>.</w:t>
            </w:r>
          </w:p>
          <w:p w14:paraId="1C9C1FF9" w14:textId="77777777" w:rsidR="00A90C52" w:rsidRPr="00F9742D" w:rsidRDefault="00A90C52" w:rsidP="00F9742D">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2C835685" w14:textId="77777777" w:rsidR="00D611D8" w:rsidRPr="00F9742D" w:rsidRDefault="00D611D8" w:rsidP="00F9742D">
            <w:pPr>
              <w:pStyle w:val="Prrafodelista"/>
              <w:spacing w:before="120" w:after="120"/>
              <w:ind w:left="457"/>
              <w:contextualSpacing/>
              <w:jc w:val="both"/>
              <w:rPr>
                <w:rFonts w:asciiTheme="minorHAnsi" w:hAnsiTheme="minorHAnsi" w:cstheme="minorHAnsi"/>
                <w:i/>
                <w:sz w:val="22"/>
                <w:szCs w:val="22"/>
              </w:rPr>
            </w:pPr>
            <w:r w:rsidRPr="00F9742D">
              <w:rPr>
                <w:rFonts w:asciiTheme="minorHAnsi" w:hAnsiTheme="minorHAnsi" w:cstheme="minorHAnsi"/>
                <w:i/>
                <w:sz w:val="22"/>
                <w:szCs w:val="22"/>
              </w:rPr>
              <w:t>Cuando en el momento de la licitación del expediente no se disponga del inmueble al que va destinado</w:t>
            </w:r>
            <w:r w:rsidR="00A90C52" w:rsidRPr="00F9742D">
              <w:rPr>
                <w:rFonts w:asciiTheme="minorHAnsi" w:hAnsiTheme="minorHAnsi" w:cstheme="minorHAnsi"/>
                <w:i/>
                <w:sz w:val="22"/>
                <w:szCs w:val="22"/>
              </w:rPr>
              <w:t xml:space="preserve"> </w:t>
            </w:r>
            <w:r w:rsidRPr="00F9742D">
              <w:rPr>
                <w:rFonts w:asciiTheme="minorHAnsi" w:hAnsiTheme="minorHAnsi" w:cstheme="minorHAnsi"/>
                <w:i/>
                <w:sz w:val="22"/>
                <w:szCs w:val="22"/>
              </w:rPr>
              <w:t xml:space="preserve">el suministro objeto del contrato basado, porque se estén realizando obras o por cualquier otra causa se deberá añadir un párrafo en los siguientes términos: </w:t>
            </w:r>
          </w:p>
          <w:p w14:paraId="459AF599" w14:textId="77777777" w:rsidR="00D611D8" w:rsidRPr="00F9742D" w:rsidRDefault="00D611D8" w:rsidP="00F9742D">
            <w:pPr>
              <w:pStyle w:val="Prrafodelista"/>
              <w:spacing w:before="120" w:after="120"/>
              <w:ind w:left="457"/>
              <w:contextualSpacing/>
              <w:jc w:val="both"/>
              <w:rPr>
                <w:rFonts w:asciiTheme="minorHAnsi" w:hAnsiTheme="minorHAnsi" w:cstheme="minorHAnsi"/>
                <w:sz w:val="22"/>
                <w:szCs w:val="22"/>
              </w:rPr>
            </w:pPr>
          </w:p>
          <w:p w14:paraId="64CCBAC8"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lastRenderedPageBreak/>
              <w:t>“La cláusula 8 del PCAP, que rige el AM, establece que los plazos se contarán a partir de la fecha de notificación de adjudicación de cada contrato basado. No obstante, en el presente contrato basado con mobiliario para el edificio ……, el inicio de la ejecución quedará suspendido hasta que, en función de la disponibilidad del inmueble donde se va a instalar el mobiliario, que está prevista para el ……… de 20xx, el responsable del contrato comunique a la empresa adjudicataria la fecha a partir de la cual contará el plazo de entrega de los bienes.</w:t>
            </w:r>
          </w:p>
          <w:p w14:paraId="1D268072"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p>
          <w:p w14:paraId="691A5D91" w14:textId="77777777" w:rsidR="00D611D8" w:rsidRPr="00F9742D" w:rsidRDefault="00D611D8" w:rsidP="00D808CB">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Los licitadores deberán tener en cuenta esta circunstancia al formular su oferta. En consecuencia, esta suspensión, cuyo plazo no podrá exceder de seis meses, no dará lugar a indemnización.”</w:t>
            </w:r>
          </w:p>
          <w:p w14:paraId="338480CF" w14:textId="77777777" w:rsidR="00D611D8" w:rsidRDefault="00D611D8" w:rsidP="00D611D8">
            <w:pPr>
              <w:pStyle w:val="Prrafodelista"/>
              <w:tabs>
                <w:tab w:val="left" w:pos="1024"/>
              </w:tabs>
              <w:spacing w:before="120" w:after="120"/>
              <w:ind w:left="720" w:right="-1"/>
              <w:contextualSpacing/>
              <w:jc w:val="both"/>
              <w:rPr>
                <w:rFonts w:asciiTheme="minorHAnsi" w:hAnsiTheme="minorHAnsi" w:cstheme="minorHAnsi"/>
                <w:b/>
                <w:sz w:val="22"/>
                <w:szCs w:val="22"/>
              </w:rPr>
            </w:pPr>
          </w:p>
          <w:p w14:paraId="7D4E45B6" w14:textId="77777777" w:rsidR="004D1491" w:rsidRPr="00772ACB" w:rsidRDefault="00AC45D6" w:rsidP="00AC45D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Entregas parciales </w:t>
            </w:r>
          </w:p>
          <w:p w14:paraId="3ED54004" w14:textId="77777777" w:rsidR="00AC45D6" w:rsidRPr="00F9742D" w:rsidRDefault="00AC45D6" w:rsidP="00AC45D6">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se realicen entregas parciales, los plazos se </w:t>
            </w:r>
            <w:r w:rsidR="00E25A50" w:rsidRPr="00F9742D">
              <w:rPr>
                <w:rFonts w:asciiTheme="minorHAnsi" w:hAnsiTheme="minorHAnsi" w:cstheme="minorHAnsi"/>
                <w:i/>
                <w:sz w:val="22"/>
                <w:szCs w:val="22"/>
              </w:rPr>
              <w:t>indicarán</w:t>
            </w:r>
            <w:r w:rsidRPr="00F9742D">
              <w:rPr>
                <w:rFonts w:asciiTheme="minorHAnsi" w:hAnsiTheme="minorHAnsi" w:cstheme="minorHAnsi"/>
                <w:i/>
                <w:sz w:val="22"/>
                <w:szCs w:val="22"/>
              </w:rPr>
              <w:t xml:space="preserve"> y se fijarán en el documento de licitación, haciendo constar que el plazo</w:t>
            </w:r>
            <w:r w:rsidR="00413392" w:rsidRPr="00F9742D">
              <w:rPr>
                <w:rFonts w:asciiTheme="minorHAnsi" w:hAnsiTheme="minorHAnsi" w:cstheme="minorHAnsi"/>
                <w:i/>
                <w:sz w:val="22"/>
                <w:szCs w:val="22"/>
              </w:rPr>
              <w:t xml:space="preserve"> de la primera entrega</w:t>
            </w:r>
            <w:r w:rsidRPr="00F9742D">
              <w:rPr>
                <w:rFonts w:asciiTheme="minorHAnsi" w:hAnsiTheme="minorHAnsi" w:cstheme="minorHAnsi"/>
                <w:i/>
                <w:sz w:val="22"/>
                <w:szCs w:val="22"/>
              </w:rPr>
              <w:t xml:space="preserve"> se contará a pa</w:t>
            </w:r>
            <w:r w:rsidR="00413392" w:rsidRPr="00F9742D">
              <w:rPr>
                <w:rFonts w:asciiTheme="minorHAnsi" w:hAnsiTheme="minorHAnsi" w:cstheme="minorHAnsi"/>
                <w:i/>
                <w:sz w:val="22"/>
                <w:szCs w:val="22"/>
              </w:rPr>
              <w:t>rtir del día siguiente al de l</w:t>
            </w:r>
            <w:r w:rsidRPr="00F9742D">
              <w:rPr>
                <w:rFonts w:asciiTheme="minorHAnsi" w:hAnsiTheme="minorHAnsi" w:cstheme="minorHAnsi"/>
                <w:i/>
                <w:sz w:val="22"/>
                <w:szCs w:val="22"/>
              </w:rPr>
              <w:t>a notificación de la adjudicación.</w:t>
            </w:r>
          </w:p>
          <w:p w14:paraId="1605BEAF" w14:textId="77777777" w:rsidR="00000306" w:rsidRPr="00772ACB" w:rsidRDefault="00000306" w:rsidP="0000030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Envíos al extranjero, Canarias</w:t>
            </w:r>
            <w:r w:rsidR="00413392" w:rsidRPr="00772ACB">
              <w:rPr>
                <w:rFonts w:asciiTheme="minorHAnsi" w:hAnsiTheme="minorHAnsi" w:cstheme="minorHAnsi"/>
                <w:b/>
                <w:sz w:val="22"/>
                <w:szCs w:val="22"/>
              </w:rPr>
              <w:t>, Ceuta</w:t>
            </w:r>
            <w:r w:rsidRPr="00772ACB">
              <w:rPr>
                <w:rFonts w:asciiTheme="minorHAnsi" w:hAnsiTheme="minorHAnsi" w:cstheme="minorHAnsi"/>
                <w:b/>
                <w:sz w:val="22"/>
                <w:szCs w:val="22"/>
              </w:rPr>
              <w:t xml:space="preserve"> y Melilla</w:t>
            </w:r>
          </w:p>
          <w:p w14:paraId="75710242" w14:textId="77777777" w:rsidR="00000306" w:rsidRPr="00F9742D" w:rsidRDefault="00000306" w:rsidP="006C79D1">
            <w:pPr>
              <w:tabs>
                <w:tab w:val="left" w:pos="1024"/>
              </w:tabs>
              <w:spacing w:before="120" w:after="120"/>
              <w:ind w:left="599" w:right="-1"/>
              <w:contextualSpacing/>
              <w:jc w:val="both"/>
              <w:rPr>
                <w:rFonts w:asciiTheme="minorHAnsi" w:hAnsiTheme="minorHAnsi" w:cstheme="minorHAnsi"/>
                <w:b/>
                <w:i/>
                <w:sz w:val="22"/>
                <w:szCs w:val="22"/>
              </w:rPr>
            </w:pPr>
            <w:r w:rsidRPr="00F9742D">
              <w:rPr>
                <w:rFonts w:asciiTheme="minorHAnsi" w:hAnsiTheme="minorHAnsi" w:cstheme="minorHAnsi"/>
                <w:i/>
                <w:sz w:val="22"/>
                <w:szCs w:val="22"/>
              </w:rPr>
              <w:t>En estos envíos en el cómputo del plazo no estará incluido el tiempo de espera en aduana o de transporte desde la península a</w:t>
            </w:r>
            <w:r w:rsidR="00413392" w:rsidRPr="00F9742D">
              <w:rPr>
                <w:rFonts w:asciiTheme="minorHAnsi" w:hAnsiTheme="minorHAnsi" w:cstheme="minorHAnsi"/>
                <w:i/>
                <w:sz w:val="22"/>
                <w:szCs w:val="22"/>
              </w:rPr>
              <w:t>l</w:t>
            </w:r>
            <w:r w:rsidRPr="00F9742D">
              <w:rPr>
                <w:rFonts w:asciiTheme="minorHAnsi" w:hAnsiTheme="minorHAnsi" w:cstheme="minorHAnsi"/>
                <w:i/>
                <w:sz w:val="22"/>
                <w:szCs w:val="22"/>
              </w:rPr>
              <w:t xml:space="preserve"> lugar </w:t>
            </w:r>
            <w:r w:rsidR="006C79D1" w:rsidRPr="00F9742D">
              <w:rPr>
                <w:rFonts w:asciiTheme="minorHAnsi" w:hAnsiTheme="minorHAnsi" w:cstheme="minorHAnsi"/>
                <w:i/>
                <w:sz w:val="22"/>
                <w:szCs w:val="22"/>
              </w:rPr>
              <w:t xml:space="preserve">de </w:t>
            </w:r>
            <w:r w:rsidRPr="00F9742D">
              <w:rPr>
                <w:rFonts w:asciiTheme="minorHAnsi" w:hAnsiTheme="minorHAnsi" w:cstheme="minorHAnsi"/>
                <w:i/>
                <w:sz w:val="22"/>
                <w:szCs w:val="22"/>
              </w:rPr>
              <w:t>destino</w:t>
            </w:r>
            <w:r w:rsidR="00413392" w:rsidRPr="00F9742D">
              <w:rPr>
                <w:rFonts w:asciiTheme="minorHAnsi" w:hAnsiTheme="minorHAnsi" w:cstheme="minorHAnsi"/>
                <w:i/>
                <w:sz w:val="22"/>
                <w:szCs w:val="22"/>
              </w:rPr>
              <w:t>.</w:t>
            </w:r>
          </w:p>
        </w:tc>
      </w:tr>
    </w:tbl>
    <w:p w14:paraId="787CF2F5" w14:textId="77777777" w:rsidR="000F3CD5" w:rsidRPr="00772ACB" w:rsidRDefault="000F3CD5" w:rsidP="00D03E1E">
      <w:pPr>
        <w:pStyle w:val="Prrafodelista"/>
        <w:spacing w:before="120" w:after="120"/>
        <w:ind w:left="0"/>
        <w:contextualSpacing/>
        <w:jc w:val="both"/>
        <w:rPr>
          <w:rFonts w:asciiTheme="minorHAnsi" w:hAnsiTheme="minorHAnsi" w:cstheme="minorHAnsi"/>
          <w:b/>
          <w:i/>
          <w:sz w:val="22"/>
          <w:szCs w:val="22"/>
        </w:rPr>
      </w:pPr>
    </w:p>
    <w:p w14:paraId="6C819BE2" w14:textId="77777777" w:rsidR="005F589F" w:rsidRDefault="004D1491" w:rsidP="00D03E1E">
      <w:pPr>
        <w:pStyle w:val="Prrafodelista"/>
        <w:spacing w:before="120" w:after="120"/>
        <w:ind w:left="0"/>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El plazo </w:t>
      </w:r>
      <w:r w:rsidR="00413392" w:rsidRPr="00772ACB">
        <w:rPr>
          <w:rFonts w:asciiTheme="minorHAnsi" w:hAnsiTheme="minorHAnsi" w:cstheme="minorHAnsi"/>
          <w:sz w:val="22"/>
          <w:szCs w:val="22"/>
        </w:rPr>
        <w:t>de entrega se contará</w:t>
      </w:r>
      <w:r w:rsidRPr="00772ACB">
        <w:rPr>
          <w:rFonts w:asciiTheme="minorHAnsi" w:hAnsiTheme="minorHAnsi" w:cstheme="minorHAnsi"/>
          <w:sz w:val="22"/>
          <w:szCs w:val="22"/>
        </w:rPr>
        <w:t xml:space="preserve"> a partir</w:t>
      </w:r>
      <w:r w:rsidR="00413392" w:rsidRPr="00772ACB">
        <w:rPr>
          <w:rFonts w:asciiTheme="minorHAnsi" w:hAnsiTheme="minorHAnsi" w:cstheme="minorHAnsi"/>
          <w:sz w:val="22"/>
          <w:szCs w:val="22"/>
        </w:rPr>
        <w:t xml:space="preserve"> del día siguiente al de</w:t>
      </w:r>
      <w:r w:rsidRPr="00772ACB">
        <w:rPr>
          <w:rFonts w:asciiTheme="minorHAnsi" w:hAnsiTheme="minorHAnsi" w:cstheme="minorHAnsi"/>
          <w:sz w:val="22"/>
          <w:szCs w:val="22"/>
        </w:rPr>
        <w:t xml:space="preserve"> la notificación </w:t>
      </w:r>
      <w:r w:rsidR="006C79D1">
        <w:rPr>
          <w:rFonts w:asciiTheme="minorHAnsi" w:hAnsiTheme="minorHAnsi" w:cstheme="minorHAnsi"/>
          <w:sz w:val="22"/>
          <w:szCs w:val="22"/>
        </w:rPr>
        <w:t xml:space="preserve">a la empresa </w:t>
      </w:r>
      <w:r w:rsidRPr="00772ACB">
        <w:rPr>
          <w:rFonts w:asciiTheme="minorHAnsi" w:hAnsiTheme="minorHAnsi" w:cstheme="minorHAnsi"/>
          <w:sz w:val="22"/>
          <w:szCs w:val="22"/>
        </w:rPr>
        <w:t>de la adjudicación del contrato basado, en días hábiles, de lunes a viernes, excluidos los festivos.</w:t>
      </w:r>
    </w:p>
    <w:p w14:paraId="4346291C" w14:textId="77777777" w:rsidR="00E135A8" w:rsidRDefault="00E135A8" w:rsidP="00D03E1E">
      <w:pPr>
        <w:pStyle w:val="Prrafodelista"/>
        <w:spacing w:before="120" w:after="120"/>
        <w:ind w:left="0"/>
        <w:contextualSpacing/>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E135A8" w:rsidRPr="00772ACB" w14:paraId="546C369B" w14:textId="77777777" w:rsidTr="00F9742D">
        <w:trPr>
          <w:trHeight w:val="2772"/>
        </w:trPr>
        <w:tc>
          <w:tcPr>
            <w:tcW w:w="8494" w:type="dxa"/>
            <w:shd w:val="clear" w:color="auto" w:fill="F2F2F2" w:themeFill="background1" w:themeFillShade="F2"/>
          </w:tcPr>
          <w:p w14:paraId="75A3E252" w14:textId="77777777" w:rsidR="00E135A8" w:rsidRPr="00772ACB" w:rsidRDefault="00C7041A"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Pr>
                <w:rFonts w:asciiTheme="minorHAnsi" w:hAnsiTheme="minorHAnsi" w:cstheme="minorHAnsi"/>
                <w:b/>
                <w:i/>
                <w:sz w:val="22"/>
                <w:szCs w:val="22"/>
              </w:rPr>
              <w:t>Plazo de entrega con suspensión del contrato</w:t>
            </w:r>
            <w:r w:rsidR="00E135A8" w:rsidRPr="00772ACB">
              <w:rPr>
                <w:rFonts w:asciiTheme="minorHAnsi" w:hAnsiTheme="minorHAnsi" w:cstheme="minorHAnsi"/>
                <w:b/>
                <w:i/>
                <w:sz w:val="22"/>
                <w:szCs w:val="22"/>
              </w:rPr>
              <w:t xml:space="preserve"> </w:t>
            </w:r>
          </w:p>
          <w:p w14:paraId="2B2E6B1C" w14:textId="77777777" w:rsidR="00C7041A" w:rsidRPr="00F9742D" w:rsidRDefault="00C7041A" w:rsidP="00F9742D">
            <w:pPr>
              <w:spacing w:before="120" w:after="120"/>
              <w:ind w:right="22"/>
              <w:jc w:val="both"/>
              <w:rPr>
                <w:rFonts w:asciiTheme="minorHAnsi" w:hAnsiTheme="minorHAnsi" w:cstheme="minorHAnsi"/>
                <w:i/>
                <w:sz w:val="22"/>
                <w:szCs w:val="22"/>
              </w:rPr>
            </w:pPr>
            <w:r w:rsidRPr="00F9742D">
              <w:rPr>
                <w:rFonts w:asciiTheme="minorHAnsi" w:hAnsiTheme="minorHAnsi" w:cstheme="minorHAnsi"/>
                <w:i/>
                <w:sz w:val="22"/>
                <w:szCs w:val="22"/>
              </w:rPr>
              <w:t xml:space="preserve">Si en el documento de licitación se incluye la suspensión del contrato por falta de disponibilidad del edifico en el momento de la licitación, se deberá reflejar tal circunstancia en </w:t>
            </w:r>
            <w:r w:rsidR="00EB37CF">
              <w:rPr>
                <w:rFonts w:asciiTheme="minorHAnsi" w:hAnsiTheme="minorHAnsi" w:cstheme="minorHAnsi"/>
                <w:i/>
                <w:sz w:val="22"/>
                <w:szCs w:val="22"/>
              </w:rPr>
              <w:t>el párrafo anterior</w:t>
            </w:r>
            <w:r w:rsidRPr="00F9742D">
              <w:rPr>
                <w:rFonts w:asciiTheme="minorHAnsi" w:hAnsiTheme="minorHAnsi" w:cstheme="minorHAnsi"/>
                <w:i/>
                <w:sz w:val="22"/>
                <w:szCs w:val="22"/>
              </w:rPr>
              <w:t xml:space="preserve">, por ejemplo: </w:t>
            </w:r>
          </w:p>
          <w:p w14:paraId="2ECFECD0" w14:textId="77777777" w:rsidR="00C7041A" w:rsidRPr="00F9742D" w:rsidRDefault="00C7041A" w:rsidP="006C15C4">
            <w:pPr>
              <w:spacing w:before="120" w:after="120"/>
              <w:ind w:left="32" w:right="-1"/>
              <w:contextualSpacing/>
              <w:jc w:val="both"/>
              <w:rPr>
                <w:rFonts w:asciiTheme="minorHAnsi" w:hAnsiTheme="minorHAnsi" w:cstheme="minorHAnsi"/>
                <w:sz w:val="22"/>
                <w:szCs w:val="22"/>
              </w:rPr>
            </w:pPr>
          </w:p>
          <w:p w14:paraId="79BCA0A8" w14:textId="77777777" w:rsidR="00E135A8" w:rsidRPr="00772ACB" w:rsidRDefault="00AD7EBA" w:rsidP="00F9742D">
            <w:pPr>
              <w:spacing w:before="120" w:after="120"/>
              <w:ind w:left="589" w:right="589"/>
              <w:jc w:val="both"/>
              <w:rPr>
                <w:rFonts w:asciiTheme="minorHAnsi" w:hAnsiTheme="minorHAnsi" w:cstheme="minorHAnsi"/>
                <w:b/>
                <w:sz w:val="22"/>
                <w:szCs w:val="22"/>
              </w:rPr>
            </w:pPr>
            <w:r>
              <w:rPr>
                <w:rFonts w:asciiTheme="minorHAnsi" w:hAnsiTheme="minorHAnsi" w:cstheme="minorHAnsi"/>
                <w:sz w:val="22"/>
                <w:szCs w:val="22"/>
              </w:rPr>
              <w:t>“</w:t>
            </w:r>
            <w:r w:rsidR="00C7041A" w:rsidRPr="00772ACB">
              <w:rPr>
                <w:rFonts w:asciiTheme="minorHAnsi" w:hAnsiTheme="minorHAnsi" w:cstheme="minorHAnsi"/>
                <w:sz w:val="22"/>
                <w:szCs w:val="22"/>
              </w:rPr>
              <w:t xml:space="preserve">El plazo de entrega se contará a partir del día siguiente al de la notificación </w:t>
            </w:r>
            <w:r w:rsidR="00C7041A">
              <w:rPr>
                <w:rFonts w:asciiTheme="minorHAnsi" w:hAnsiTheme="minorHAnsi" w:cstheme="minorHAnsi"/>
                <w:sz w:val="22"/>
                <w:szCs w:val="22"/>
              </w:rPr>
              <w:t xml:space="preserve">a la empresa </w:t>
            </w:r>
            <w:r w:rsidR="00C7041A" w:rsidRPr="00772ACB">
              <w:rPr>
                <w:rFonts w:asciiTheme="minorHAnsi" w:hAnsiTheme="minorHAnsi" w:cstheme="minorHAnsi"/>
                <w:sz w:val="22"/>
                <w:szCs w:val="22"/>
              </w:rPr>
              <w:t>de la adjudicación del contrato basado, en días hábiles, de lunes a viernes, excluidos los festivos</w:t>
            </w:r>
            <w:r w:rsidR="00C7041A">
              <w:rPr>
                <w:rFonts w:asciiTheme="minorHAnsi" w:hAnsiTheme="minorHAnsi" w:cstheme="minorHAnsi"/>
                <w:sz w:val="22"/>
                <w:szCs w:val="22"/>
              </w:rPr>
              <w:t xml:space="preserve"> o desde la fecha que </w:t>
            </w:r>
            <w:r w:rsidR="00EB37CF" w:rsidRPr="00A50A6A">
              <w:rPr>
                <w:rFonts w:asciiTheme="minorHAnsi" w:hAnsiTheme="minorHAnsi" w:cstheme="minorHAnsi"/>
                <w:sz w:val="22"/>
                <w:szCs w:val="22"/>
              </w:rPr>
              <w:t xml:space="preserve">el responsable del contrato comunique a la empresa adjudicataria la fecha </w:t>
            </w:r>
            <w:r w:rsidR="00EB37CF">
              <w:rPr>
                <w:rFonts w:asciiTheme="minorHAnsi" w:hAnsiTheme="minorHAnsi" w:cstheme="minorHAnsi"/>
                <w:sz w:val="22"/>
                <w:szCs w:val="22"/>
              </w:rPr>
              <w:t xml:space="preserve">de disponibilidad del edificio, </w:t>
            </w:r>
            <w:r w:rsidR="00EB37CF" w:rsidRPr="00A50A6A">
              <w:rPr>
                <w:rFonts w:asciiTheme="minorHAnsi" w:hAnsiTheme="minorHAnsi" w:cstheme="minorHAnsi"/>
                <w:sz w:val="22"/>
                <w:szCs w:val="22"/>
              </w:rPr>
              <w:t>a partir de la cual contará el plazo de entrega de los bienes</w:t>
            </w:r>
            <w:r w:rsidR="00A90C52">
              <w:rPr>
                <w:rFonts w:asciiTheme="minorHAnsi" w:hAnsiTheme="minorHAnsi" w:cstheme="minorHAnsi"/>
                <w:sz w:val="22"/>
                <w:szCs w:val="22"/>
              </w:rPr>
              <w:t>.</w:t>
            </w:r>
            <w:r>
              <w:rPr>
                <w:rFonts w:asciiTheme="minorHAnsi" w:hAnsiTheme="minorHAnsi" w:cstheme="minorHAnsi"/>
                <w:sz w:val="22"/>
                <w:szCs w:val="22"/>
              </w:rPr>
              <w:t>”</w:t>
            </w:r>
            <w:r w:rsidR="00C7041A">
              <w:rPr>
                <w:rFonts w:asciiTheme="minorHAnsi" w:hAnsiTheme="minorHAnsi" w:cstheme="minorHAnsi"/>
                <w:sz w:val="22"/>
                <w:szCs w:val="22"/>
              </w:rPr>
              <w:t xml:space="preserve"> </w:t>
            </w:r>
          </w:p>
        </w:tc>
      </w:tr>
    </w:tbl>
    <w:p w14:paraId="5677AF99" w14:textId="77777777" w:rsidR="004D1491" w:rsidRPr="00772ACB" w:rsidRDefault="004D1491" w:rsidP="00D03E1E">
      <w:pPr>
        <w:pStyle w:val="Prrafodelista"/>
        <w:spacing w:before="120" w:after="120"/>
        <w:ind w:left="0"/>
        <w:contextualSpacing/>
        <w:jc w:val="both"/>
        <w:rPr>
          <w:rFonts w:asciiTheme="minorHAnsi" w:hAnsiTheme="minorHAnsi" w:cstheme="minorHAnsi"/>
          <w:sz w:val="22"/>
          <w:szCs w:val="22"/>
        </w:rPr>
      </w:pPr>
    </w:p>
    <w:p w14:paraId="489871E0" w14:textId="77777777" w:rsidR="00C023E0" w:rsidRPr="00772ACB" w:rsidRDefault="00000306" w:rsidP="00C95588">
      <w:pPr>
        <w:pStyle w:val="Estilo1"/>
        <w:keepNext/>
        <w:numPr>
          <w:ilvl w:val="0"/>
          <w:numId w:val="26"/>
        </w:numPr>
        <w:pBdr>
          <w:bottom w:val="single" w:sz="4" w:space="0" w:color="auto"/>
        </w:pBdr>
        <w:tabs>
          <w:tab w:val="left" w:pos="709"/>
        </w:tabs>
        <w:spacing w:before="120"/>
        <w:ind w:hanging="578"/>
        <w:outlineLvl w:val="0"/>
        <w:rPr>
          <w:b w:val="0"/>
          <w:sz w:val="22"/>
          <w:szCs w:val="22"/>
        </w:rPr>
      </w:pPr>
      <w:r w:rsidRPr="00772ACB">
        <w:rPr>
          <w:sz w:val="22"/>
          <w:szCs w:val="22"/>
        </w:rPr>
        <w:t>LUGAR DE ENTREGA DE LOS BIENES</w:t>
      </w:r>
    </w:p>
    <w:p w14:paraId="1B556A6E" w14:textId="77777777" w:rsidR="0035282F" w:rsidRDefault="0035282F" w:rsidP="00E17DB1">
      <w:pPr>
        <w:spacing w:before="120" w:after="120"/>
        <w:jc w:val="both"/>
        <w:rPr>
          <w:rFonts w:asciiTheme="minorHAnsi" w:hAnsiTheme="minorHAnsi" w:cstheme="minorHAnsi"/>
          <w:sz w:val="22"/>
          <w:szCs w:val="22"/>
        </w:rPr>
      </w:pPr>
    </w:p>
    <w:p w14:paraId="36E0BF73" w14:textId="77777777" w:rsidR="00000306" w:rsidRPr="00772ACB" w:rsidRDefault="00C023E0"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Los bienes objeto de este contrato deberán ser entregados en</w:t>
      </w:r>
      <w:r w:rsidR="00CD7636" w:rsidRPr="00772ACB">
        <w:rPr>
          <w:rFonts w:asciiTheme="minorHAnsi" w:hAnsiTheme="minorHAnsi" w:cstheme="minorHAnsi"/>
          <w:sz w:val="22"/>
          <w:szCs w:val="22"/>
        </w:rPr>
        <w:t xml:space="preserve"> la</w:t>
      </w:r>
      <w:r w:rsidR="00000306" w:rsidRPr="00772ACB">
        <w:rPr>
          <w:rFonts w:asciiTheme="minorHAnsi" w:hAnsiTheme="minorHAnsi" w:cstheme="minorHAnsi"/>
          <w:sz w:val="22"/>
          <w:szCs w:val="22"/>
        </w:rPr>
        <w:t xml:space="preserve"> siguiente </w:t>
      </w:r>
      <w:r w:rsidR="00732353" w:rsidRPr="00772ACB">
        <w:rPr>
          <w:rFonts w:asciiTheme="minorHAnsi" w:hAnsiTheme="minorHAnsi" w:cstheme="minorHAnsi"/>
          <w:sz w:val="22"/>
          <w:szCs w:val="22"/>
        </w:rPr>
        <w:t xml:space="preserve">dirección: </w:t>
      </w:r>
      <w:r w:rsidR="00504513" w:rsidRPr="00772ACB">
        <w:rPr>
          <w:rFonts w:asciiTheme="minorHAnsi" w:hAnsiTheme="minorHAnsi" w:cstheme="minorHAnsi"/>
          <w:sz w:val="22"/>
          <w:szCs w:val="22"/>
        </w:rPr>
        <w:t xml:space="preserve"> …</w:t>
      </w:r>
      <w:r w:rsidR="00976582" w:rsidRPr="00772ACB">
        <w:rPr>
          <w:rFonts w:asciiTheme="minorHAnsi" w:hAnsiTheme="minorHAnsi" w:cstheme="minorHAnsi"/>
          <w:sz w:val="22"/>
          <w:szCs w:val="22"/>
        </w:rPr>
        <w:t>(</w:t>
      </w:r>
      <w:r w:rsidR="00976582" w:rsidRPr="00772ACB">
        <w:rPr>
          <w:rFonts w:asciiTheme="minorHAnsi" w:hAnsiTheme="minorHAnsi" w:cstheme="minorHAnsi"/>
          <w:i/>
          <w:sz w:val="22"/>
          <w:szCs w:val="22"/>
        </w:rPr>
        <w:t>indicar dependencia y dirección postal</w:t>
      </w:r>
      <w:r w:rsidR="00976582" w:rsidRPr="00772ACB">
        <w:rPr>
          <w:rFonts w:asciiTheme="minorHAnsi" w:hAnsiTheme="minorHAnsi" w:cstheme="minorHAnsi"/>
          <w:sz w:val="22"/>
          <w:szCs w:val="22"/>
        </w:rPr>
        <w:t>)</w:t>
      </w:r>
    </w:p>
    <w:p w14:paraId="671D6F2C" w14:textId="77777777" w:rsidR="00976582" w:rsidRPr="00772ACB" w:rsidRDefault="00976582" w:rsidP="00E17DB1">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976582" w:rsidRPr="00772ACB" w14:paraId="197D8F6D" w14:textId="77777777" w:rsidTr="009D3125">
        <w:trPr>
          <w:trHeight w:val="2912"/>
        </w:trPr>
        <w:tc>
          <w:tcPr>
            <w:tcW w:w="8494" w:type="dxa"/>
            <w:shd w:val="clear" w:color="auto" w:fill="F2F2F2" w:themeFill="background1" w:themeFillShade="F2"/>
          </w:tcPr>
          <w:p w14:paraId="6F3EE75D" w14:textId="77777777" w:rsidR="00976582" w:rsidRPr="00772ACB" w:rsidRDefault="00976582"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Entregas en varias direcciones </w:t>
            </w:r>
          </w:p>
          <w:p w14:paraId="5B3EC8B4" w14:textId="77777777" w:rsidR="00976582" w:rsidRPr="00F9742D" w:rsidRDefault="00976582" w:rsidP="00F9742D">
            <w:pPr>
              <w:spacing w:before="120" w:after="120"/>
              <w:ind w:right="30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la entrega de los bienes se deba realizar en </w:t>
            </w:r>
            <w:r w:rsidR="001B0201" w:rsidRPr="00F9742D">
              <w:rPr>
                <w:rFonts w:asciiTheme="minorHAnsi" w:hAnsiTheme="minorHAnsi" w:cstheme="minorHAnsi"/>
                <w:i/>
                <w:sz w:val="22"/>
                <w:szCs w:val="22"/>
              </w:rPr>
              <w:t>lugares diferentes</w:t>
            </w:r>
            <w:r w:rsidR="00A26863" w:rsidRPr="00F9742D">
              <w:rPr>
                <w:rFonts w:asciiTheme="minorHAnsi" w:hAnsiTheme="minorHAnsi" w:cstheme="minorHAnsi"/>
                <w:i/>
                <w:sz w:val="22"/>
                <w:szCs w:val="22"/>
              </w:rPr>
              <w:t>,</w:t>
            </w:r>
            <w:r w:rsidR="001B0201"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dependiendo del número de </w:t>
            </w:r>
            <w:r w:rsidR="001B0201" w:rsidRPr="00F9742D">
              <w:rPr>
                <w:rFonts w:asciiTheme="minorHAnsi" w:hAnsiTheme="minorHAnsi" w:cstheme="minorHAnsi"/>
                <w:i/>
                <w:sz w:val="22"/>
                <w:szCs w:val="22"/>
              </w:rPr>
              <w:t>ubicaciones</w:t>
            </w:r>
            <w:r w:rsidR="00A26863"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se </w:t>
            </w:r>
            <w:r w:rsidR="00413392" w:rsidRPr="00F9742D">
              <w:rPr>
                <w:rFonts w:asciiTheme="minorHAnsi" w:hAnsiTheme="minorHAnsi" w:cstheme="minorHAnsi"/>
                <w:i/>
                <w:sz w:val="22"/>
                <w:szCs w:val="22"/>
              </w:rPr>
              <w:t>relacionará</w:t>
            </w:r>
            <w:r w:rsidR="00A26863" w:rsidRPr="00F9742D">
              <w:rPr>
                <w:rFonts w:asciiTheme="minorHAnsi" w:hAnsiTheme="minorHAnsi" w:cstheme="minorHAnsi"/>
                <w:i/>
                <w:sz w:val="22"/>
                <w:szCs w:val="22"/>
              </w:rPr>
              <w:t xml:space="preserve">n </w:t>
            </w:r>
            <w:r w:rsidR="009D3125" w:rsidRPr="00F9742D">
              <w:rPr>
                <w:rFonts w:asciiTheme="minorHAnsi" w:hAnsiTheme="minorHAnsi" w:cstheme="minorHAnsi"/>
                <w:i/>
                <w:sz w:val="22"/>
                <w:szCs w:val="22"/>
              </w:rPr>
              <w:t>en este apartado o se</w:t>
            </w:r>
            <w:r w:rsidR="001B0201" w:rsidRPr="00F9742D">
              <w:rPr>
                <w:rFonts w:asciiTheme="minorHAnsi" w:hAnsiTheme="minorHAnsi" w:cstheme="minorHAnsi"/>
                <w:i/>
                <w:sz w:val="22"/>
                <w:szCs w:val="22"/>
              </w:rPr>
              <w:t xml:space="preserve"> </w:t>
            </w:r>
            <w:r w:rsidR="00A26863" w:rsidRPr="00F9742D">
              <w:rPr>
                <w:rFonts w:asciiTheme="minorHAnsi" w:hAnsiTheme="minorHAnsi" w:cstheme="minorHAnsi"/>
                <w:i/>
                <w:sz w:val="22"/>
                <w:szCs w:val="22"/>
              </w:rPr>
              <w:t xml:space="preserve">añadirán </w:t>
            </w:r>
            <w:r w:rsidRPr="00F9742D">
              <w:rPr>
                <w:rFonts w:asciiTheme="minorHAnsi" w:hAnsiTheme="minorHAnsi" w:cstheme="minorHAnsi"/>
                <w:i/>
                <w:sz w:val="22"/>
                <w:szCs w:val="22"/>
              </w:rPr>
              <w:t xml:space="preserve">en un anexo a este documento de licitación en el que se </w:t>
            </w:r>
            <w:r w:rsidR="001B0201" w:rsidRPr="00F9742D">
              <w:rPr>
                <w:rFonts w:asciiTheme="minorHAnsi" w:hAnsiTheme="minorHAnsi" w:cstheme="minorHAnsi"/>
                <w:i/>
                <w:sz w:val="22"/>
                <w:szCs w:val="22"/>
              </w:rPr>
              <w:t>indicarán los siguientes datos</w:t>
            </w:r>
            <w:r w:rsidRPr="00F9742D">
              <w:rPr>
                <w:rFonts w:asciiTheme="minorHAnsi" w:hAnsiTheme="minorHAnsi" w:cstheme="minorHAnsi"/>
                <w:i/>
                <w:sz w:val="22"/>
                <w:szCs w:val="22"/>
              </w:rPr>
              <w:t xml:space="preserve">: </w:t>
            </w:r>
          </w:p>
          <w:p w14:paraId="12A68D37"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Dependencia</w:t>
            </w:r>
          </w:p>
          <w:p w14:paraId="1A843912"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Dirección postal</w:t>
            </w:r>
          </w:p>
          <w:p w14:paraId="5D8E22F5" w14:textId="77777777" w:rsidR="00976582" w:rsidRPr="00772ACB" w:rsidRDefault="0041339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Persona</w:t>
            </w:r>
            <w:r w:rsidR="00976582" w:rsidRPr="00772ACB">
              <w:rPr>
                <w:rFonts w:asciiTheme="minorHAnsi" w:hAnsiTheme="minorHAnsi" w:cstheme="minorHAnsi"/>
                <w:w w:val="95"/>
                <w:sz w:val="22"/>
                <w:szCs w:val="22"/>
              </w:rPr>
              <w:t xml:space="preserve"> de contacto (Nombre y apellidos, teléfono y correo electrónico)</w:t>
            </w:r>
          </w:p>
          <w:p w14:paraId="30DFEC6B" w14:textId="77777777" w:rsidR="00976582" w:rsidRPr="00772ACB" w:rsidRDefault="00976582" w:rsidP="001B0201">
            <w:pPr>
              <w:spacing w:before="120" w:after="120"/>
              <w:jc w:val="both"/>
              <w:rPr>
                <w:rFonts w:asciiTheme="minorHAnsi" w:hAnsiTheme="minorHAnsi" w:cstheme="minorHAnsi"/>
                <w:b/>
                <w:sz w:val="22"/>
                <w:szCs w:val="22"/>
              </w:rPr>
            </w:pPr>
            <w:r w:rsidRPr="00772ACB">
              <w:rPr>
                <w:rFonts w:asciiTheme="minorHAnsi" w:hAnsiTheme="minorHAnsi" w:cstheme="minorHAnsi"/>
                <w:w w:val="95"/>
                <w:sz w:val="22"/>
                <w:szCs w:val="22"/>
              </w:rPr>
              <w:tab/>
              <w:t xml:space="preserve">Relación de bienes </w:t>
            </w:r>
            <w:r w:rsidR="00413392" w:rsidRPr="00772ACB">
              <w:rPr>
                <w:rFonts w:asciiTheme="minorHAnsi" w:hAnsiTheme="minorHAnsi" w:cstheme="minorHAnsi"/>
                <w:w w:val="95"/>
                <w:sz w:val="22"/>
                <w:szCs w:val="22"/>
              </w:rPr>
              <w:t>a entregar en cada dependencia</w:t>
            </w:r>
          </w:p>
        </w:tc>
      </w:tr>
    </w:tbl>
    <w:p w14:paraId="00F4182D" w14:textId="77777777" w:rsidR="0035282F" w:rsidRDefault="0035282F" w:rsidP="00E17DB1">
      <w:pPr>
        <w:spacing w:before="120" w:after="120"/>
        <w:jc w:val="both"/>
        <w:rPr>
          <w:rFonts w:asciiTheme="minorHAnsi" w:hAnsiTheme="minorHAnsi" w:cstheme="minorHAnsi"/>
          <w:sz w:val="22"/>
          <w:szCs w:val="22"/>
        </w:rPr>
      </w:pPr>
    </w:p>
    <w:p w14:paraId="2F502614" w14:textId="77777777" w:rsidR="0035282F" w:rsidRPr="00772ACB" w:rsidRDefault="0035282F" w:rsidP="0035282F">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PRESENTACIÓN DE LA OFERTA: FORMA, PLAZO Y LUGAR DE PRESENTACIÓN</w:t>
      </w:r>
    </w:p>
    <w:p w14:paraId="30D19BCB" w14:textId="77777777" w:rsidR="0035282F" w:rsidRDefault="0035282F" w:rsidP="00E17DB1">
      <w:pPr>
        <w:spacing w:before="120" w:after="120"/>
        <w:jc w:val="both"/>
        <w:rPr>
          <w:rFonts w:asciiTheme="minorHAnsi" w:hAnsiTheme="minorHAnsi" w:cstheme="minorHAnsi"/>
          <w:sz w:val="22"/>
          <w:szCs w:val="22"/>
        </w:rPr>
      </w:pPr>
    </w:p>
    <w:p w14:paraId="74528782" w14:textId="3EE68CB4" w:rsidR="002F1324" w:rsidRPr="00772ACB" w:rsidRDefault="002F1324"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Las ofertas de los licitadores se presentarán en dos </w:t>
      </w:r>
      <w:r w:rsidR="00527752">
        <w:rPr>
          <w:rFonts w:asciiTheme="minorHAnsi" w:hAnsiTheme="minorHAnsi" w:cstheme="minorHAnsi"/>
          <w:sz w:val="22"/>
          <w:szCs w:val="22"/>
        </w:rPr>
        <w:t>sobres</w:t>
      </w:r>
      <w:r w:rsidRPr="00772ACB">
        <w:rPr>
          <w:rFonts w:asciiTheme="minorHAnsi" w:hAnsiTheme="minorHAnsi" w:cstheme="minorHAnsi"/>
          <w:sz w:val="22"/>
          <w:szCs w:val="22"/>
        </w:rPr>
        <w:t xml:space="preserve"> electrónicos debidamente firmados por representante legal de la empresa con poder suficiente, que deberán contener al menos la siguiente documentación:</w:t>
      </w:r>
      <w:r w:rsidR="00FE7DA9">
        <w:rPr>
          <w:rFonts w:asciiTheme="minorHAnsi" w:hAnsiTheme="minorHAnsi" w:cstheme="minorHAnsi"/>
          <w:sz w:val="22"/>
          <w:szCs w:val="22"/>
        </w:rPr>
        <w:t xml:space="preserve"> </w:t>
      </w:r>
    </w:p>
    <w:tbl>
      <w:tblPr>
        <w:tblStyle w:val="Tablaconcuadrcula"/>
        <w:tblpPr w:leftFromText="141" w:rightFromText="141" w:horzAnchor="margin" w:tblpY="-3915"/>
        <w:tblW w:w="0" w:type="auto"/>
        <w:shd w:val="clear" w:color="auto" w:fill="F2F2F2" w:themeFill="background1" w:themeFillShade="F2"/>
        <w:tblLook w:val="04A0" w:firstRow="1" w:lastRow="0" w:firstColumn="1" w:lastColumn="0" w:noHBand="0" w:noVBand="1"/>
        <w:tblCaption w:val="Nota aclaratoria"/>
      </w:tblPr>
      <w:tblGrid>
        <w:gridCol w:w="8494"/>
      </w:tblGrid>
      <w:tr w:rsidR="003D5642" w:rsidRPr="00772ACB" w14:paraId="0DADDA7B" w14:textId="77777777" w:rsidTr="00A7680C">
        <w:trPr>
          <w:trHeight w:val="1253"/>
        </w:trPr>
        <w:tc>
          <w:tcPr>
            <w:tcW w:w="8494" w:type="dxa"/>
            <w:shd w:val="clear" w:color="auto" w:fill="F2F2F2" w:themeFill="background1" w:themeFillShade="F2"/>
          </w:tcPr>
          <w:p w14:paraId="1D2576BC" w14:textId="77777777" w:rsidR="003D5642" w:rsidRPr="00772ACB" w:rsidRDefault="003D5642"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 xml:space="preserve"> Documentació</w:t>
            </w:r>
            <w:r w:rsidR="002F1324" w:rsidRPr="00772ACB">
              <w:rPr>
                <w:rFonts w:asciiTheme="minorHAnsi" w:hAnsiTheme="minorHAnsi" w:cstheme="minorHAnsi"/>
                <w:b/>
                <w:i/>
                <w:sz w:val="22"/>
                <w:szCs w:val="22"/>
              </w:rPr>
              <w:t xml:space="preserve">n </w:t>
            </w:r>
            <w:r w:rsidRPr="00772ACB">
              <w:rPr>
                <w:rFonts w:asciiTheme="minorHAnsi" w:hAnsiTheme="minorHAnsi" w:cstheme="minorHAnsi"/>
                <w:b/>
                <w:i/>
                <w:sz w:val="22"/>
                <w:szCs w:val="22"/>
              </w:rPr>
              <w:t xml:space="preserve">Requisitos </w:t>
            </w:r>
            <w:r w:rsidR="002F1324" w:rsidRPr="00772ACB">
              <w:rPr>
                <w:rFonts w:asciiTheme="minorHAnsi" w:hAnsiTheme="minorHAnsi" w:cstheme="minorHAnsi"/>
                <w:b/>
                <w:i/>
                <w:sz w:val="22"/>
                <w:szCs w:val="22"/>
              </w:rPr>
              <w:t>y criterios</w:t>
            </w:r>
          </w:p>
          <w:p w14:paraId="4148C6C4" w14:textId="77777777" w:rsidR="003D5642" w:rsidRPr="00AD7EBA" w:rsidRDefault="003D5642" w:rsidP="00FE7DA9">
            <w:pPr>
              <w:tabs>
                <w:tab w:val="left" w:pos="883"/>
              </w:tabs>
              <w:spacing w:before="120" w:after="120"/>
              <w:ind w:left="32"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El organismo interesado deberá completar este apartado, especificando la documentación requerida para la acreditación de los requisitos técnicos mínimos y de los criterios de valoración que se utilicen para la adjudicación del contrato basado</w:t>
            </w:r>
            <w:r w:rsidRPr="00AD7EBA">
              <w:rPr>
                <w:rFonts w:asciiTheme="minorHAnsi" w:hAnsiTheme="minorHAnsi" w:cstheme="minorHAnsi"/>
                <w:b/>
                <w:i/>
                <w:sz w:val="22"/>
                <w:szCs w:val="22"/>
              </w:rPr>
              <w:t>.</w:t>
            </w:r>
          </w:p>
          <w:p w14:paraId="1FFE1716" w14:textId="77777777" w:rsidR="00355425" w:rsidRPr="00772ACB" w:rsidRDefault="00355425"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Modelo de Oferta económica</w:t>
            </w:r>
            <w:r w:rsidR="00413392" w:rsidRPr="00772ACB">
              <w:rPr>
                <w:rFonts w:asciiTheme="minorHAnsi" w:hAnsiTheme="minorHAnsi" w:cstheme="minorHAnsi"/>
                <w:b/>
                <w:i/>
                <w:sz w:val="22"/>
                <w:szCs w:val="22"/>
              </w:rPr>
              <w:t xml:space="preserve"> y r</w:t>
            </w:r>
            <w:r w:rsidR="00E73E42" w:rsidRPr="00772ACB">
              <w:rPr>
                <w:rFonts w:asciiTheme="minorHAnsi" w:hAnsiTheme="minorHAnsi" w:cstheme="minorHAnsi"/>
                <w:b/>
                <w:i/>
                <w:sz w:val="22"/>
                <w:szCs w:val="22"/>
              </w:rPr>
              <w:t>esto de criterios evaluables</w:t>
            </w:r>
            <w:r w:rsidR="00413392" w:rsidRPr="00772ACB">
              <w:rPr>
                <w:rFonts w:asciiTheme="minorHAnsi" w:hAnsiTheme="minorHAnsi" w:cstheme="minorHAnsi"/>
                <w:b/>
                <w:i/>
                <w:sz w:val="22"/>
                <w:szCs w:val="22"/>
              </w:rPr>
              <w:t xml:space="preserve"> mediante fórmula o automáticos</w:t>
            </w:r>
            <w:r w:rsidRPr="00772ACB">
              <w:rPr>
                <w:rFonts w:asciiTheme="minorHAnsi" w:hAnsiTheme="minorHAnsi" w:cstheme="minorHAnsi"/>
                <w:b/>
                <w:i/>
                <w:sz w:val="22"/>
                <w:szCs w:val="22"/>
              </w:rPr>
              <w:t xml:space="preserve">: </w:t>
            </w:r>
          </w:p>
          <w:p w14:paraId="71C85E36" w14:textId="77777777" w:rsidR="00355425" w:rsidRPr="00527752" w:rsidRDefault="00355425" w:rsidP="00FE7DA9">
            <w:pPr>
              <w:tabs>
                <w:tab w:val="left" w:pos="883"/>
              </w:tabs>
              <w:spacing w:before="120" w:after="120"/>
              <w:ind w:left="32"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Al documento de licitación se </w:t>
            </w:r>
            <w:r w:rsidR="00E73E42" w:rsidRPr="00527752">
              <w:rPr>
                <w:rFonts w:asciiTheme="minorHAnsi" w:hAnsiTheme="minorHAnsi" w:cstheme="minorHAnsi"/>
                <w:b/>
                <w:i/>
                <w:sz w:val="22"/>
                <w:szCs w:val="22"/>
              </w:rPr>
              <w:t>acompañará</w:t>
            </w:r>
            <w:r w:rsidRPr="00527752">
              <w:rPr>
                <w:rFonts w:asciiTheme="minorHAnsi" w:hAnsiTheme="minorHAnsi" w:cstheme="minorHAnsi"/>
                <w:b/>
                <w:i/>
                <w:sz w:val="22"/>
                <w:szCs w:val="22"/>
              </w:rPr>
              <w:t xml:space="preserve"> modelo de oferta económica, según el </w:t>
            </w:r>
            <w:r w:rsidR="00E73E42" w:rsidRPr="00527752">
              <w:rPr>
                <w:rFonts w:asciiTheme="minorHAnsi" w:hAnsiTheme="minorHAnsi" w:cstheme="minorHAnsi"/>
                <w:b/>
                <w:i/>
                <w:sz w:val="22"/>
                <w:szCs w:val="22"/>
              </w:rPr>
              <w:t>determinado</w:t>
            </w:r>
            <w:r w:rsidRPr="00527752">
              <w:rPr>
                <w:rFonts w:asciiTheme="minorHAnsi" w:hAnsiTheme="minorHAnsi" w:cstheme="minorHAnsi"/>
                <w:b/>
                <w:i/>
                <w:sz w:val="22"/>
                <w:szCs w:val="22"/>
              </w:rPr>
              <w:t xml:space="preserve"> en el Anexo IV de las Instrucciones para la Licitación, personalizado</w:t>
            </w:r>
            <w:r w:rsidR="00E73E42" w:rsidRPr="00527752">
              <w:rPr>
                <w:rFonts w:asciiTheme="minorHAnsi" w:hAnsiTheme="minorHAnsi" w:cstheme="minorHAnsi"/>
                <w:b/>
                <w:i/>
                <w:sz w:val="22"/>
                <w:szCs w:val="22"/>
              </w:rPr>
              <w:t xml:space="preserve"> para el Documento de licitación.</w:t>
            </w:r>
            <w:r w:rsidR="001B0201" w:rsidRPr="00527752">
              <w:rPr>
                <w:rFonts w:asciiTheme="minorHAnsi" w:hAnsiTheme="minorHAnsi" w:cstheme="minorHAnsi"/>
                <w:b/>
                <w:i/>
                <w:sz w:val="22"/>
                <w:szCs w:val="22"/>
              </w:rPr>
              <w:t xml:space="preserve"> (</w:t>
            </w:r>
            <w:proofErr w:type="spellStart"/>
            <w:r w:rsidR="001B0201" w:rsidRPr="00527752">
              <w:rPr>
                <w:rFonts w:asciiTheme="minorHAnsi" w:hAnsiTheme="minorHAnsi" w:cstheme="minorHAnsi"/>
                <w:b/>
                <w:i/>
                <w:sz w:val="22"/>
                <w:szCs w:val="22"/>
              </w:rPr>
              <w:t>Nº</w:t>
            </w:r>
            <w:proofErr w:type="spellEnd"/>
            <w:r w:rsidR="001B0201" w:rsidRPr="00527752">
              <w:rPr>
                <w:rFonts w:asciiTheme="minorHAnsi" w:hAnsiTheme="minorHAnsi" w:cstheme="minorHAnsi"/>
                <w:b/>
                <w:i/>
                <w:sz w:val="22"/>
                <w:szCs w:val="22"/>
              </w:rPr>
              <w:t xml:space="preserve"> de Expediente, Organismo interesado, etc.) </w:t>
            </w:r>
          </w:p>
          <w:p w14:paraId="2ED338CD" w14:textId="77777777" w:rsidR="00E73E42" w:rsidRPr="00527752" w:rsidRDefault="00E73E42" w:rsidP="00FE7DA9">
            <w:pPr>
              <w:tabs>
                <w:tab w:val="left" w:pos="883"/>
              </w:tabs>
              <w:spacing w:before="120" w:after="120"/>
              <w:ind w:left="32" w:right="-1"/>
              <w:contextualSpacing/>
              <w:jc w:val="both"/>
              <w:rPr>
                <w:rFonts w:asciiTheme="minorHAnsi" w:hAnsiTheme="minorHAnsi" w:cstheme="minorHAnsi"/>
                <w:b/>
                <w:i/>
                <w:sz w:val="22"/>
                <w:szCs w:val="22"/>
              </w:rPr>
            </w:pPr>
          </w:p>
          <w:p w14:paraId="7836DB9F" w14:textId="77777777" w:rsidR="00E73E42" w:rsidRPr="00527752" w:rsidRDefault="00E73E42" w:rsidP="00FE7DA9">
            <w:pPr>
              <w:tabs>
                <w:tab w:val="left" w:pos="883"/>
              </w:tabs>
              <w:spacing w:before="120" w:after="120"/>
              <w:ind w:left="32"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Cuando adem</w:t>
            </w:r>
            <w:r w:rsidR="00F77C04" w:rsidRPr="00527752">
              <w:rPr>
                <w:rFonts w:asciiTheme="minorHAnsi" w:hAnsiTheme="minorHAnsi" w:cstheme="minorHAnsi"/>
                <w:b/>
                <w:i/>
                <w:sz w:val="22"/>
                <w:szCs w:val="22"/>
              </w:rPr>
              <w:t>ás del precio</w:t>
            </w:r>
            <w:r w:rsidRPr="00527752">
              <w:rPr>
                <w:rFonts w:asciiTheme="minorHAnsi" w:hAnsiTheme="minorHAnsi" w:cstheme="minorHAnsi"/>
                <w:b/>
                <w:i/>
                <w:sz w:val="22"/>
                <w:szCs w:val="22"/>
              </w:rPr>
              <w:t xml:space="preserve"> se incluyan otros criterios evaluables mediante fórmula o automáticos, </w:t>
            </w:r>
            <w:r w:rsidR="001B0201" w:rsidRPr="00527752">
              <w:rPr>
                <w:rFonts w:asciiTheme="minorHAnsi" w:hAnsiTheme="minorHAnsi" w:cstheme="minorHAnsi"/>
                <w:b/>
                <w:i/>
                <w:sz w:val="22"/>
                <w:szCs w:val="22"/>
              </w:rPr>
              <w:t>se</w:t>
            </w:r>
            <w:r w:rsidRPr="00527752">
              <w:rPr>
                <w:rFonts w:asciiTheme="minorHAnsi" w:hAnsiTheme="minorHAnsi" w:cstheme="minorHAnsi"/>
                <w:b/>
                <w:i/>
                <w:sz w:val="22"/>
                <w:szCs w:val="22"/>
              </w:rPr>
              <w:t xml:space="preserve"> incluirá un modelo </w:t>
            </w:r>
            <w:r w:rsidR="001B0201" w:rsidRPr="00527752">
              <w:rPr>
                <w:rFonts w:asciiTheme="minorHAnsi" w:hAnsiTheme="minorHAnsi" w:cstheme="minorHAnsi"/>
                <w:b/>
                <w:i/>
                <w:sz w:val="22"/>
                <w:szCs w:val="22"/>
              </w:rPr>
              <w:t xml:space="preserve">de oferta </w:t>
            </w:r>
            <w:r w:rsidR="00F77C04" w:rsidRPr="00527752">
              <w:rPr>
                <w:rFonts w:asciiTheme="minorHAnsi" w:hAnsiTheme="minorHAnsi" w:cstheme="minorHAnsi"/>
                <w:b/>
                <w:i/>
                <w:sz w:val="22"/>
                <w:szCs w:val="22"/>
              </w:rPr>
              <w:t>que reflejará dichos criterios</w:t>
            </w:r>
            <w:r w:rsidRPr="00527752">
              <w:rPr>
                <w:rFonts w:asciiTheme="minorHAnsi" w:hAnsiTheme="minorHAnsi" w:cstheme="minorHAnsi"/>
                <w:b/>
                <w:i/>
                <w:sz w:val="22"/>
                <w:szCs w:val="22"/>
              </w:rPr>
              <w:t xml:space="preserve">. </w:t>
            </w:r>
          </w:p>
          <w:p w14:paraId="6B946A14" w14:textId="77777777" w:rsidR="00F77C04" w:rsidRPr="00527752" w:rsidRDefault="00F77C04" w:rsidP="00FE7DA9">
            <w:pPr>
              <w:tabs>
                <w:tab w:val="left" w:pos="883"/>
              </w:tabs>
              <w:spacing w:before="120" w:after="120"/>
              <w:ind w:left="32" w:right="-1"/>
              <w:contextualSpacing/>
              <w:jc w:val="both"/>
              <w:rPr>
                <w:rFonts w:asciiTheme="minorHAnsi" w:hAnsiTheme="minorHAnsi" w:cstheme="minorHAnsi"/>
                <w:b/>
                <w:i/>
                <w:sz w:val="22"/>
                <w:szCs w:val="22"/>
              </w:rPr>
            </w:pPr>
          </w:p>
          <w:p w14:paraId="37B68344" w14:textId="77777777" w:rsidR="003D5642" w:rsidRPr="00772ACB" w:rsidRDefault="003D5642"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Dependiendo de los casos, se presentará la siguiente documentación: </w:t>
            </w:r>
          </w:p>
          <w:p w14:paraId="6FD6A73C" w14:textId="77777777" w:rsidR="003D5642" w:rsidRPr="00527752" w:rsidRDefault="003D5642" w:rsidP="00FE7DA9">
            <w:pPr>
              <w:spacing w:before="120" w:after="120"/>
              <w:jc w:val="both"/>
              <w:rPr>
                <w:rFonts w:asciiTheme="minorHAnsi" w:hAnsiTheme="minorHAnsi" w:cstheme="minorHAnsi"/>
                <w:b/>
                <w:i/>
                <w:sz w:val="22"/>
                <w:szCs w:val="22"/>
              </w:rPr>
            </w:pPr>
            <w:r w:rsidRPr="00772ACB">
              <w:rPr>
                <w:rFonts w:asciiTheme="minorHAnsi" w:hAnsiTheme="minorHAnsi" w:cstheme="minorHAnsi"/>
                <w:b/>
                <w:i/>
                <w:sz w:val="22"/>
                <w:szCs w:val="22"/>
              </w:rPr>
              <w:t>Supuesto 1.- cuando en la licitación se tengan en cuenta solo criterios evaluables mediante fórmula</w:t>
            </w:r>
            <w:r w:rsidRPr="00527752">
              <w:rPr>
                <w:rFonts w:asciiTheme="minorHAnsi" w:hAnsiTheme="minorHAnsi" w:cstheme="minorHAnsi"/>
                <w:b/>
                <w:i/>
                <w:sz w:val="22"/>
                <w:szCs w:val="22"/>
              </w:rPr>
              <w:t>:</w:t>
            </w:r>
          </w:p>
          <w:p w14:paraId="18DA9958" w14:textId="6DFD1F14" w:rsidR="003D56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0738E6">
              <w:rPr>
                <w:rFonts w:asciiTheme="minorHAnsi" w:hAnsiTheme="minorHAnsi" w:cstheme="minorHAnsi"/>
                <w:b/>
                <w:i/>
                <w:sz w:val="22"/>
                <w:szCs w:val="22"/>
              </w:rPr>
              <w:t xml:space="preserve"> electrónico</w:t>
            </w:r>
            <w:r w:rsidR="003D5642" w:rsidRPr="00527752">
              <w:rPr>
                <w:rFonts w:asciiTheme="minorHAnsi" w:hAnsiTheme="minorHAnsi" w:cstheme="minorHAnsi"/>
                <w:b/>
                <w:i/>
                <w:sz w:val="22"/>
                <w:szCs w:val="22"/>
              </w:rPr>
              <w:t xml:space="preserve"> 1.- Documentación Técnica</w:t>
            </w:r>
            <w:r w:rsidR="00C95588" w:rsidRPr="00527752">
              <w:rPr>
                <w:rFonts w:asciiTheme="minorHAnsi" w:hAnsiTheme="minorHAnsi" w:cstheme="minorHAnsi"/>
                <w:b/>
                <w:i/>
                <w:sz w:val="22"/>
                <w:szCs w:val="22"/>
              </w:rPr>
              <w:t>.</w:t>
            </w:r>
          </w:p>
          <w:p w14:paraId="153971DB" w14:textId="77777777" w:rsidR="003D5642" w:rsidRPr="00527752" w:rsidRDefault="000738E6" w:rsidP="00FE7DA9">
            <w:pPr>
              <w:spacing w:before="120" w:after="120"/>
              <w:ind w:left="1166"/>
              <w:jc w:val="both"/>
              <w:rPr>
                <w:rFonts w:asciiTheme="minorHAnsi" w:hAnsiTheme="minorHAnsi" w:cstheme="minorHAnsi"/>
                <w:b/>
                <w:i/>
                <w:sz w:val="22"/>
                <w:szCs w:val="22"/>
              </w:rPr>
            </w:pPr>
            <w:r>
              <w:rPr>
                <w:rFonts w:asciiTheme="minorHAnsi" w:hAnsiTheme="minorHAnsi" w:cstheme="minorHAnsi"/>
                <w:b/>
                <w:i/>
                <w:sz w:val="22"/>
                <w:szCs w:val="22"/>
              </w:rPr>
              <w:t xml:space="preserve">Se adjuntará un archivo electrónico con la </w:t>
            </w:r>
            <w:r w:rsidR="003D5642" w:rsidRPr="00527752">
              <w:rPr>
                <w:rFonts w:asciiTheme="minorHAnsi" w:hAnsiTheme="minorHAnsi" w:cstheme="minorHAnsi"/>
                <w:b/>
                <w:i/>
                <w:sz w:val="22"/>
                <w:szCs w:val="22"/>
              </w:rPr>
              <w:t>Ficha técnica/documentación de descripción de los productos ofertados, que acredite el cumplimiento de requisitos técnicos mínimos.</w:t>
            </w:r>
          </w:p>
          <w:p w14:paraId="57D18A77" w14:textId="294C8B3E" w:rsidR="005D4604" w:rsidRPr="00527752" w:rsidRDefault="005D4604" w:rsidP="00FE7DA9">
            <w:pPr>
              <w:spacing w:before="120" w:after="120"/>
              <w:ind w:left="1166"/>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Este archivo </w:t>
            </w:r>
            <w:r w:rsidR="00B3095F" w:rsidRPr="00527752">
              <w:rPr>
                <w:rFonts w:asciiTheme="minorHAnsi" w:hAnsiTheme="minorHAnsi" w:cstheme="minorHAnsi"/>
                <w:b/>
                <w:i/>
                <w:sz w:val="22"/>
                <w:szCs w:val="22"/>
              </w:rPr>
              <w:t>electrónico</w:t>
            </w:r>
            <w:r w:rsidRPr="00527752">
              <w:rPr>
                <w:rFonts w:asciiTheme="minorHAnsi" w:hAnsiTheme="minorHAnsi" w:cstheme="minorHAnsi"/>
                <w:b/>
                <w:i/>
                <w:sz w:val="22"/>
                <w:szCs w:val="22"/>
              </w:rPr>
              <w:t xml:space="preserve"> no deberá incluir referencias a la oferta </w:t>
            </w:r>
            <w:r w:rsidR="00B3095F" w:rsidRPr="00527752">
              <w:rPr>
                <w:rFonts w:asciiTheme="minorHAnsi" w:hAnsiTheme="minorHAnsi" w:cstheme="minorHAnsi"/>
                <w:b/>
                <w:i/>
                <w:sz w:val="22"/>
                <w:szCs w:val="22"/>
              </w:rPr>
              <w:t xml:space="preserve">que se ha de presentar en el </w:t>
            </w:r>
            <w:r w:rsidR="000738E6">
              <w:rPr>
                <w:rFonts w:asciiTheme="minorHAnsi" w:hAnsiTheme="minorHAnsi" w:cstheme="minorHAnsi"/>
                <w:b/>
                <w:i/>
                <w:sz w:val="22"/>
                <w:szCs w:val="22"/>
              </w:rPr>
              <w:t>sobre</w:t>
            </w:r>
            <w:r w:rsidR="000738E6" w:rsidRPr="00527752">
              <w:rPr>
                <w:rFonts w:asciiTheme="minorHAnsi" w:hAnsiTheme="minorHAnsi" w:cstheme="minorHAnsi"/>
                <w:b/>
                <w:i/>
                <w:sz w:val="22"/>
                <w:szCs w:val="22"/>
              </w:rPr>
              <w:t xml:space="preserve"> </w:t>
            </w:r>
            <w:r w:rsidR="00B3095F" w:rsidRPr="00527752">
              <w:rPr>
                <w:rFonts w:asciiTheme="minorHAnsi" w:hAnsiTheme="minorHAnsi" w:cstheme="minorHAnsi"/>
                <w:b/>
                <w:i/>
                <w:sz w:val="22"/>
                <w:szCs w:val="22"/>
              </w:rPr>
              <w:t>electrónico 2</w:t>
            </w:r>
            <w:r w:rsidR="00C95588" w:rsidRPr="00527752">
              <w:rPr>
                <w:rFonts w:asciiTheme="minorHAnsi" w:hAnsiTheme="minorHAnsi" w:cstheme="minorHAnsi"/>
                <w:b/>
                <w:i/>
                <w:sz w:val="22"/>
                <w:szCs w:val="22"/>
              </w:rPr>
              <w:t>.</w:t>
            </w:r>
          </w:p>
          <w:p w14:paraId="1CB9E201" w14:textId="7EDDC79F" w:rsidR="003D5642" w:rsidRPr="00527752" w:rsidRDefault="00F675F1" w:rsidP="002C359D">
            <w:pPr>
              <w:spacing w:before="120" w:after="120"/>
              <w:ind w:left="741"/>
              <w:rPr>
                <w:rFonts w:asciiTheme="minorHAnsi" w:hAnsiTheme="minorHAnsi" w:cstheme="minorHAnsi"/>
                <w:b/>
                <w:i/>
                <w:sz w:val="22"/>
                <w:szCs w:val="22"/>
              </w:rPr>
            </w:pPr>
            <w:r w:rsidRPr="00527752">
              <w:rPr>
                <w:rFonts w:asciiTheme="minorHAnsi" w:hAnsiTheme="minorHAnsi" w:cstheme="minorHAnsi"/>
                <w:b/>
                <w:i/>
                <w:sz w:val="22"/>
                <w:szCs w:val="22"/>
              </w:rPr>
              <w:t>Sobre</w:t>
            </w:r>
            <w:r w:rsidR="001D57C6">
              <w:rPr>
                <w:rFonts w:asciiTheme="minorHAnsi" w:hAnsiTheme="minorHAnsi" w:cstheme="minorHAnsi"/>
                <w:b/>
                <w:i/>
                <w:sz w:val="22"/>
                <w:szCs w:val="22"/>
              </w:rPr>
              <w:t xml:space="preserve"> </w:t>
            </w:r>
            <w:r w:rsidR="000738E6">
              <w:rPr>
                <w:rFonts w:asciiTheme="minorHAnsi" w:hAnsiTheme="minorHAnsi" w:cstheme="minorHAnsi"/>
                <w:b/>
                <w:i/>
                <w:sz w:val="22"/>
                <w:szCs w:val="22"/>
              </w:rPr>
              <w:t>electrónico</w:t>
            </w:r>
            <w:r w:rsidR="001D57C6">
              <w:rPr>
                <w:rFonts w:asciiTheme="minorHAnsi" w:hAnsiTheme="minorHAnsi" w:cstheme="minorHAnsi"/>
                <w:b/>
                <w:i/>
                <w:sz w:val="22"/>
                <w:szCs w:val="22"/>
              </w:rPr>
              <w:t xml:space="preserve"> </w:t>
            </w:r>
            <w:r w:rsidR="003D5642" w:rsidRPr="00527752">
              <w:rPr>
                <w:rFonts w:asciiTheme="minorHAnsi" w:hAnsiTheme="minorHAnsi" w:cstheme="minorHAnsi"/>
                <w:b/>
                <w:i/>
                <w:sz w:val="22"/>
                <w:szCs w:val="22"/>
              </w:rPr>
              <w:t xml:space="preserve">2.- Documentación relativa a criterios evaluables </w:t>
            </w:r>
            <w:r w:rsidR="00B3095F" w:rsidRPr="00527752">
              <w:rPr>
                <w:rFonts w:asciiTheme="minorHAnsi" w:hAnsiTheme="minorHAnsi" w:cstheme="minorHAnsi"/>
                <w:b/>
                <w:i/>
                <w:sz w:val="22"/>
                <w:szCs w:val="22"/>
              </w:rPr>
              <w:t xml:space="preserve">automáticamente o </w:t>
            </w:r>
            <w:r w:rsidR="003D5642" w:rsidRPr="00527752">
              <w:rPr>
                <w:rFonts w:asciiTheme="minorHAnsi" w:hAnsiTheme="minorHAnsi" w:cstheme="minorHAnsi"/>
                <w:b/>
                <w:i/>
                <w:sz w:val="22"/>
                <w:szCs w:val="22"/>
              </w:rPr>
              <w:t>mediante fórmulas</w:t>
            </w:r>
            <w:r w:rsidR="00B3095F" w:rsidRPr="00527752">
              <w:rPr>
                <w:rFonts w:asciiTheme="minorHAnsi" w:hAnsiTheme="minorHAnsi" w:cstheme="minorHAnsi"/>
                <w:b/>
                <w:i/>
                <w:sz w:val="22"/>
                <w:szCs w:val="22"/>
              </w:rPr>
              <w:t>.</w:t>
            </w:r>
          </w:p>
          <w:p w14:paraId="222013FC" w14:textId="1D400AE3" w:rsidR="003D5642" w:rsidRPr="00527752" w:rsidRDefault="000738E6" w:rsidP="00FE7DA9">
            <w:pPr>
              <w:spacing w:before="120" w:after="120"/>
              <w:ind w:left="1166"/>
              <w:jc w:val="both"/>
              <w:rPr>
                <w:rFonts w:asciiTheme="minorHAnsi" w:hAnsiTheme="minorHAnsi" w:cstheme="minorHAnsi"/>
                <w:b/>
                <w:i/>
                <w:sz w:val="22"/>
                <w:szCs w:val="22"/>
              </w:rPr>
            </w:pPr>
            <w:r>
              <w:rPr>
                <w:rFonts w:asciiTheme="minorHAnsi" w:hAnsiTheme="minorHAnsi" w:cstheme="minorHAnsi"/>
                <w:b/>
                <w:i/>
                <w:sz w:val="22"/>
                <w:szCs w:val="22"/>
              </w:rPr>
              <w:t xml:space="preserve">Se adjuntará un archivo electrónico con la </w:t>
            </w:r>
            <w:r w:rsidR="003D5642" w:rsidRPr="00527752">
              <w:rPr>
                <w:rFonts w:asciiTheme="minorHAnsi" w:hAnsiTheme="minorHAnsi" w:cstheme="minorHAnsi"/>
                <w:b/>
                <w:i/>
                <w:sz w:val="22"/>
                <w:szCs w:val="22"/>
              </w:rPr>
              <w:t>Oferta económica</w:t>
            </w:r>
            <w:r>
              <w:rPr>
                <w:rFonts w:asciiTheme="minorHAnsi" w:hAnsiTheme="minorHAnsi" w:cstheme="minorHAnsi"/>
                <w:b/>
                <w:i/>
                <w:sz w:val="22"/>
                <w:szCs w:val="22"/>
              </w:rPr>
              <w:t>.</w:t>
            </w:r>
          </w:p>
          <w:p w14:paraId="43AB794C" w14:textId="77777777" w:rsidR="00B3095F" w:rsidRPr="00527752" w:rsidRDefault="00B3095F" w:rsidP="00FE7DA9">
            <w:pPr>
              <w:spacing w:before="120" w:after="120"/>
              <w:ind w:left="164"/>
              <w:jc w:val="both"/>
              <w:rPr>
                <w:rFonts w:asciiTheme="minorHAnsi" w:hAnsiTheme="minorHAnsi" w:cstheme="minorHAnsi"/>
                <w:b/>
                <w:i/>
                <w:sz w:val="22"/>
                <w:szCs w:val="22"/>
              </w:rPr>
            </w:pPr>
            <w:r w:rsidRPr="00527752">
              <w:rPr>
                <w:rFonts w:asciiTheme="minorHAnsi" w:hAnsiTheme="minorHAnsi" w:cstheme="minorHAnsi"/>
                <w:b/>
                <w:i/>
                <w:sz w:val="22"/>
                <w:szCs w:val="22"/>
              </w:rPr>
              <w:t>Si además del “Precio” hay otros criterios automáticos o evaluables mediante formula, se añadirá el siguiente párrafo:</w:t>
            </w:r>
          </w:p>
          <w:p w14:paraId="24592EC7" w14:textId="77777777" w:rsidR="00B3095F" w:rsidRPr="00527752" w:rsidRDefault="00B3095F" w:rsidP="00FE7DA9">
            <w:pPr>
              <w:spacing w:before="120" w:after="120"/>
              <w:ind w:left="1166"/>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Oferta del resto de criterios evaluables automáticamente o </w:t>
            </w:r>
            <w:r w:rsidR="003D5642" w:rsidRPr="00527752">
              <w:rPr>
                <w:rFonts w:asciiTheme="minorHAnsi" w:hAnsiTheme="minorHAnsi" w:cstheme="minorHAnsi"/>
                <w:b/>
                <w:i/>
                <w:sz w:val="22"/>
                <w:szCs w:val="22"/>
              </w:rPr>
              <w:t>mediante fórmula</w:t>
            </w:r>
            <w:r w:rsidRPr="00527752">
              <w:rPr>
                <w:rFonts w:asciiTheme="minorHAnsi" w:hAnsiTheme="minorHAnsi" w:cstheme="minorHAnsi"/>
                <w:b/>
                <w:i/>
                <w:sz w:val="22"/>
                <w:szCs w:val="22"/>
              </w:rPr>
              <w:t>.</w:t>
            </w:r>
            <w:r w:rsidR="003D5642" w:rsidRPr="00527752">
              <w:rPr>
                <w:rFonts w:asciiTheme="minorHAnsi" w:hAnsiTheme="minorHAnsi" w:cstheme="minorHAnsi"/>
                <w:b/>
                <w:i/>
                <w:sz w:val="22"/>
                <w:szCs w:val="22"/>
              </w:rPr>
              <w:t xml:space="preserve"> </w:t>
            </w:r>
          </w:p>
          <w:p w14:paraId="0C645DCA" w14:textId="77777777" w:rsidR="003D5642" w:rsidRPr="00772ACB" w:rsidRDefault="003D5642" w:rsidP="00FE7DA9">
            <w:pPr>
              <w:spacing w:before="120" w:after="120"/>
              <w:jc w:val="both"/>
              <w:rPr>
                <w:rFonts w:asciiTheme="minorHAnsi" w:hAnsiTheme="minorHAnsi" w:cstheme="minorHAnsi"/>
                <w:b/>
                <w:i/>
                <w:sz w:val="22"/>
                <w:szCs w:val="22"/>
              </w:rPr>
            </w:pPr>
            <w:r w:rsidRPr="00772ACB">
              <w:rPr>
                <w:rFonts w:asciiTheme="minorHAnsi" w:hAnsiTheme="minorHAnsi" w:cstheme="minorHAnsi"/>
                <w:b/>
                <w:i/>
                <w:sz w:val="22"/>
                <w:szCs w:val="22"/>
              </w:rPr>
              <w:t>Supuesto 2.- cuando en la licitación se tengan en cuenta criterios evaluables mediante fórmula y criterios de valoración sometidos a juicio de valor:</w:t>
            </w:r>
          </w:p>
          <w:p w14:paraId="016ECB87" w14:textId="1F9E3CFC"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E73E42" w:rsidRPr="00527752">
              <w:rPr>
                <w:rFonts w:asciiTheme="minorHAnsi" w:hAnsiTheme="minorHAnsi" w:cstheme="minorHAnsi"/>
                <w:b/>
                <w:i/>
                <w:sz w:val="22"/>
                <w:szCs w:val="22"/>
              </w:rPr>
              <w:t xml:space="preserve"> electrónico 1.- Documentación Técnica y documentación relativa a criterios evaluables mediante juicio de valor.</w:t>
            </w:r>
          </w:p>
          <w:p w14:paraId="1282B5EA" w14:textId="77777777" w:rsidR="000738E6" w:rsidRDefault="000738E6" w:rsidP="002C359D">
            <w:pPr>
              <w:spacing w:before="120" w:after="120"/>
              <w:ind w:left="1166"/>
              <w:jc w:val="both"/>
              <w:rPr>
                <w:rFonts w:asciiTheme="minorHAnsi" w:hAnsiTheme="minorHAnsi" w:cstheme="minorHAnsi"/>
                <w:b/>
                <w:i/>
                <w:sz w:val="22"/>
                <w:szCs w:val="22"/>
              </w:rPr>
            </w:pPr>
            <w:r>
              <w:rPr>
                <w:rFonts w:asciiTheme="minorHAnsi" w:hAnsiTheme="minorHAnsi" w:cstheme="minorHAnsi"/>
                <w:b/>
                <w:i/>
                <w:sz w:val="22"/>
                <w:szCs w:val="22"/>
              </w:rPr>
              <w:t>Se adjuntará:</w:t>
            </w:r>
          </w:p>
          <w:p w14:paraId="3B898A81" w14:textId="77777777" w:rsidR="000738E6" w:rsidRDefault="000738E6" w:rsidP="002C359D">
            <w:pPr>
              <w:spacing w:before="120" w:after="120"/>
              <w:ind w:left="1166"/>
              <w:jc w:val="both"/>
              <w:rPr>
                <w:rFonts w:asciiTheme="minorHAnsi" w:hAnsiTheme="minorHAnsi" w:cstheme="minorHAnsi"/>
                <w:b/>
                <w:i/>
                <w:sz w:val="22"/>
                <w:szCs w:val="22"/>
              </w:rPr>
            </w:pPr>
          </w:p>
          <w:p w14:paraId="18377D57" w14:textId="77777777" w:rsidR="00AE231E" w:rsidRPr="00AE231E" w:rsidRDefault="000738E6" w:rsidP="002C359D">
            <w:pPr>
              <w:pStyle w:val="Prrafodelista"/>
              <w:numPr>
                <w:ilvl w:val="0"/>
                <w:numId w:val="38"/>
              </w:numPr>
              <w:rPr>
                <w:rPrChange w:id="0" w:author="Esther Gonzalez" w:date="2023-09-28T12:33:00Z">
                  <w:rPr>
                    <w:rFonts w:asciiTheme="minorHAnsi" w:hAnsiTheme="minorHAnsi" w:cstheme="minorHAnsi"/>
                    <w:b/>
                    <w:i/>
                    <w:sz w:val="22"/>
                    <w:szCs w:val="22"/>
                  </w:rPr>
                </w:rPrChange>
              </w:rPr>
            </w:pPr>
            <w:r>
              <w:rPr>
                <w:rFonts w:asciiTheme="minorHAnsi" w:hAnsiTheme="minorHAnsi" w:cstheme="minorHAnsi"/>
                <w:b/>
                <w:i/>
                <w:sz w:val="22"/>
                <w:szCs w:val="22"/>
              </w:rPr>
              <w:t xml:space="preserve">Un archivo electrónico 1 con la </w:t>
            </w:r>
            <w:r w:rsidR="00E73E42" w:rsidRPr="002C359D">
              <w:rPr>
                <w:rFonts w:asciiTheme="minorHAnsi" w:hAnsiTheme="minorHAnsi" w:cstheme="minorHAnsi"/>
                <w:b/>
                <w:i/>
                <w:sz w:val="22"/>
                <w:szCs w:val="22"/>
              </w:rPr>
              <w:t>Ficha técnica/documentación de descripción de los productos ofertados, que acredite el cumplimiento de requisitos técnicos mínimos</w:t>
            </w:r>
            <w:r>
              <w:rPr>
                <w:rFonts w:asciiTheme="minorHAnsi" w:hAnsiTheme="minorHAnsi" w:cstheme="minorHAnsi"/>
                <w:b/>
                <w:i/>
                <w:sz w:val="22"/>
                <w:szCs w:val="22"/>
              </w:rPr>
              <w:t>.</w:t>
            </w:r>
          </w:p>
          <w:p w14:paraId="7E05DA17" w14:textId="63B23957" w:rsidR="00B3095F" w:rsidRPr="00C62F39" w:rsidRDefault="00AE231E" w:rsidP="002C359D">
            <w:pPr>
              <w:pStyle w:val="Prrafodelista"/>
              <w:numPr>
                <w:ilvl w:val="0"/>
                <w:numId w:val="38"/>
              </w:numPr>
              <w:rPr>
                <w:rFonts w:asciiTheme="minorHAnsi" w:hAnsiTheme="minorHAnsi" w:cstheme="minorHAnsi"/>
                <w:b/>
                <w:i/>
                <w:sz w:val="22"/>
                <w:szCs w:val="22"/>
                <w:rPrChange w:id="1" w:author="Esther Gonzalez" w:date="2023-09-28T12:33:00Z">
                  <w:rPr/>
                </w:rPrChange>
              </w:rPr>
            </w:pPr>
            <w:r w:rsidRPr="00C62F39">
              <w:rPr>
                <w:rFonts w:asciiTheme="minorHAnsi" w:hAnsiTheme="minorHAnsi" w:cstheme="minorHAnsi"/>
                <w:b/>
                <w:i/>
                <w:sz w:val="22"/>
                <w:szCs w:val="22"/>
              </w:rPr>
              <w:t>La</w:t>
            </w:r>
            <w:r w:rsidR="00B3095F" w:rsidRPr="00C62F39">
              <w:rPr>
                <w:rFonts w:asciiTheme="minorHAnsi" w:hAnsiTheme="minorHAnsi" w:cstheme="minorHAnsi"/>
                <w:b/>
                <w:i/>
                <w:sz w:val="22"/>
                <w:szCs w:val="22"/>
                <w:rPrChange w:id="2" w:author="Esther Gonzalez" w:date="2023-09-28T12:33:00Z">
                  <w:rPr/>
                </w:rPrChange>
              </w:rPr>
              <w:t xml:space="preserve"> oferta realizada para cada uno de los criterios de valoración </w:t>
            </w:r>
            <w:r w:rsidR="00F77C04" w:rsidRPr="00C62F39">
              <w:rPr>
                <w:rFonts w:asciiTheme="minorHAnsi" w:hAnsiTheme="minorHAnsi" w:cstheme="minorHAnsi"/>
                <w:b/>
                <w:i/>
                <w:sz w:val="22"/>
                <w:szCs w:val="22"/>
                <w:rPrChange w:id="3" w:author="Esther Gonzalez" w:date="2023-09-28T12:33:00Z">
                  <w:rPr/>
                </w:rPrChange>
              </w:rPr>
              <w:t xml:space="preserve">sometidos a juicio de valor. </w:t>
            </w:r>
          </w:p>
          <w:p w14:paraId="418CA2C2" w14:textId="77777777" w:rsidR="00E73E42" w:rsidRPr="002C359D" w:rsidRDefault="000738E6" w:rsidP="002C359D">
            <w:pPr>
              <w:pStyle w:val="Prrafodelista"/>
              <w:numPr>
                <w:ilvl w:val="0"/>
                <w:numId w:val="38"/>
              </w:numPr>
              <w:spacing w:before="120" w:after="120"/>
              <w:jc w:val="both"/>
              <w:rPr>
                <w:rFonts w:asciiTheme="minorHAnsi" w:hAnsiTheme="minorHAnsi" w:cstheme="minorHAnsi"/>
                <w:b/>
                <w:i/>
                <w:sz w:val="22"/>
                <w:szCs w:val="22"/>
              </w:rPr>
            </w:pPr>
            <w:r>
              <w:rPr>
                <w:rFonts w:asciiTheme="minorHAnsi" w:hAnsiTheme="minorHAnsi" w:cstheme="minorHAnsi"/>
                <w:b/>
                <w:i/>
                <w:sz w:val="22"/>
                <w:szCs w:val="22"/>
              </w:rPr>
              <w:t xml:space="preserve">Un archivo electrónico 2 con la </w:t>
            </w:r>
            <w:r w:rsidR="00E73E42" w:rsidRPr="002C359D">
              <w:rPr>
                <w:rFonts w:asciiTheme="minorHAnsi" w:hAnsiTheme="minorHAnsi" w:cstheme="minorHAnsi"/>
                <w:b/>
                <w:i/>
                <w:sz w:val="22"/>
                <w:szCs w:val="22"/>
              </w:rPr>
              <w:t>Documentación necesaria para la valoración de los criterios evaluables mediante juicio de valor.</w:t>
            </w:r>
          </w:p>
          <w:p w14:paraId="4B4CD6CD" w14:textId="77777777" w:rsidR="008942B8" w:rsidRPr="00527752" w:rsidRDefault="008942B8" w:rsidP="00FE7DA9">
            <w:pPr>
              <w:widowControl w:val="0"/>
              <w:tabs>
                <w:tab w:val="left" w:pos="1057"/>
              </w:tabs>
              <w:spacing w:before="120" w:after="120" w:line="276" w:lineRule="auto"/>
              <w:ind w:left="1156" w:right="-1"/>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La documentación relativa a estos criterios se presentará de forma separada a la ficha técnica anterior y se identificará adecuadamente. </w:t>
            </w:r>
          </w:p>
          <w:p w14:paraId="5DD946A5" w14:textId="642CC0F1" w:rsidR="008942B8" w:rsidRPr="00527752" w:rsidRDefault="000738E6" w:rsidP="00FE7DA9">
            <w:pPr>
              <w:spacing w:before="120" w:after="120"/>
              <w:ind w:left="1166"/>
              <w:jc w:val="both"/>
              <w:rPr>
                <w:rFonts w:asciiTheme="minorHAnsi" w:hAnsiTheme="minorHAnsi" w:cstheme="minorHAnsi"/>
                <w:b/>
                <w:i/>
                <w:sz w:val="22"/>
                <w:szCs w:val="22"/>
              </w:rPr>
            </w:pPr>
            <w:r>
              <w:rPr>
                <w:rFonts w:asciiTheme="minorHAnsi" w:hAnsiTheme="minorHAnsi" w:cstheme="minorHAnsi"/>
                <w:b/>
                <w:i/>
                <w:sz w:val="22"/>
                <w:szCs w:val="22"/>
              </w:rPr>
              <w:t>El sobre</w:t>
            </w:r>
            <w:r w:rsidRPr="00527752">
              <w:rPr>
                <w:rFonts w:asciiTheme="minorHAnsi" w:hAnsiTheme="minorHAnsi" w:cstheme="minorHAnsi"/>
                <w:b/>
                <w:i/>
                <w:sz w:val="22"/>
                <w:szCs w:val="22"/>
              </w:rPr>
              <w:t xml:space="preserve"> </w:t>
            </w:r>
            <w:r w:rsidR="008942B8" w:rsidRPr="00527752">
              <w:rPr>
                <w:rFonts w:asciiTheme="minorHAnsi" w:hAnsiTheme="minorHAnsi" w:cstheme="minorHAnsi"/>
                <w:b/>
                <w:i/>
                <w:sz w:val="22"/>
                <w:szCs w:val="22"/>
              </w:rPr>
              <w:t>electrónico 1 no deberá incluir referencias a la oferta que se ha de presentar en el archivo electrónico 2</w:t>
            </w:r>
            <w:r w:rsidR="00C95588" w:rsidRPr="00527752">
              <w:rPr>
                <w:rFonts w:asciiTheme="minorHAnsi" w:hAnsiTheme="minorHAnsi" w:cstheme="minorHAnsi"/>
                <w:b/>
                <w:i/>
                <w:sz w:val="22"/>
                <w:szCs w:val="22"/>
              </w:rPr>
              <w:t>.</w:t>
            </w:r>
          </w:p>
          <w:p w14:paraId="73780F6A" w14:textId="35605BBD"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E73E42" w:rsidRPr="00527752">
              <w:rPr>
                <w:rFonts w:asciiTheme="minorHAnsi" w:hAnsiTheme="minorHAnsi" w:cstheme="minorHAnsi"/>
                <w:b/>
                <w:i/>
                <w:sz w:val="22"/>
                <w:szCs w:val="22"/>
              </w:rPr>
              <w:t xml:space="preserve"> electrónico 2.- Documentación relativa a criterios evaluables </w:t>
            </w:r>
            <w:r w:rsidR="009142E6" w:rsidRPr="00527752">
              <w:rPr>
                <w:rFonts w:asciiTheme="minorHAnsi" w:hAnsiTheme="minorHAnsi" w:cstheme="minorHAnsi"/>
                <w:b/>
                <w:i/>
                <w:sz w:val="22"/>
                <w:szCs w:val="22"/>
              </w:rPr>
              <w:t xml:space="preserve">automáticamente y </w:t>
            </w:r>
            <w:r w:rsidR="00E73E42" w:rsidRPr="00527752">
              <w:rPr>
                <w:rFonts w:asciiTheme="minorHAnsi" w:hAnsiTheme="minorHAnsi" w:cstheme="minorHAnsi"/>
                <w:b/>
                <w:i/>
                <w:sz w:val="22"/>
                <w:szCs w:val="22"/>
              </w:rPr>
              <w:t>mediante fórmulas</w:t>
            </w:r>
          </w:p>
          <w:p w14:paraId="5FF44FCA" w14:textId="77777777" w:rsidR="00E73E42" w:rsidRPr="00527752" w:rsidRDefault="00E73E42" w:rsidP="00FE7DA9">
            <w:pPr>
              <w:spacing w:before="120" w:after="120"/>
              <w:ind w:left="1166"/>
              <w:jc w:val="both"/>
              <w:rPr>
                <w:rFonts w:asciiTheme="minorHAnsi" w:hAnsiTheme="minorHAnsi" w:cstheme="minorHAnsi"/>
                <w:b/>
                <w:i/>
                <w:sz w:val="22"/>
                <w:szCs w:val="22"/>
              </w:rPr>
            </w:pPr>
            <w:r w:rsidRPr="00527752">
              <w:rPr>
                <w:rFonts w:asciiTheme="minorHAnsi" w:hAnsiTheme="minorHAnsi" w:cstheme="minorHAnsi"/>
                <w:b/>
                <w:i/>
                <w:sz w:val="22"/>
                <w:szCs w:val="22"/>
              </w:rPr>
              <w:t>Oferta económica</w:t>
            </w:r>
            <w:r w:rsidR="006C79D1" w:rsidRPr="00527752">
              <w:rPr>
                <w:rFonts w:asciiTheme="minorHAnsi" w:hAnsiTheme="minorHAnsi" w:cstheme="minorHAnsi"/>
                <w:b/>
                <w:i/>
                <w:sz w:val="22"/>
                <w:szCs w:val="22"/>
              </w:rPr>
              <w:t>.</w:t>
            </w:r>
            <w:r w:rsidRPr="00527752">
              <w:rPr>
                <w:rFonts w:asciiTheme="minorHAnsi" w:hAnsiTheme="minorHAnsi" w:cstheme="minorHAnsi"/>
                <w:b/>
                <w:i/>
                <w:sz w:val="22"/>
                <w:szCs w:val="22"/>
              </w:rPr>
              <w:t xml:space="preserve"> </w:t>
            </w:r>
          </w:p>
          <w:p w14:paraId="3AA5E302" w14:textId="77777777" w:rsidR="008942B8" w:rsidRPr="00527752" w:rsidRDefault="008942B8"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Si además del “Precio” hay otros criterios automáticos o evaluables mediante formula, se añadirá el siguiente párrafo:</w:t>
            </w:r>
          </w:p>
          <w:p w14:paraId="0902896A" w14:textId="77777777" w:rsidR="008942B8" w:rsidRPr="00527752" w:rsidRDefault="008942B8" w:rsidP="00FE7DA9">
            <w:pPr>
              <w:spacing w:before="120" w:after="120"/>
              <w:ind w:left="1166"/>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Oferta del resto de criterios evaluables automáticamente o mediante fórmula. </w:t>
            </w:r>
          </w:p>
          <w:p w14:paraId="415E5823" w14:textId="72300695" w:rsidR="00F77C04" w:rsidRPr="00527752" w:rsidRDefault="006C15C4" w:rsidP="00FE7DA9">
            <w:pPr>
              <w:spacing w:before="120" w:after="120"/>
              <w:ind w:left="164"/>
              <w:jc w:val="both"/>
              <w:rPr>
                <w:rFonts w:asciiTheme="minorHAnsi" w:hAnsiTheme="minorHAnsi" w:cstheme="minorHAnsi"/>
                <w:b/>
                <w:i/>
                <w:sz w:val="22"/>
                <w:szCs w:val="22"/>
              </w:rPr>
            </w:pPr>
            <w:r w:rsidRPr="00527752">
              <w:rPr>
                <w:rFonts w:asciiTheme="minorHAnsi" w:hAnsiTheme="minorHAnsi" w:cstheme="minorHAnsi"/>
                <w:b/>
                <w:i/>
                <w:sz w:val="22"/>
                <w:szCs w:val="22"/>
              </w:rPr>
              <w:t>IMPORTANTE: En ambos supuestos,</w:t>
            </w:r>
            <w:r w:rsidR="000738E6">
              <w:rPr>
                <w:rFonts w:asciiTheme="minorHAnsi" w:hAnsiTheme="minorHAnsi" w:cstheme="minorHAnsi"/>
                <w:b/>
                <w:i/>
                <w:sz w:val="22"/>
                <w:szCs w:val="22"/>
              </w:rPr>
              <w:t xml:space="preserve"> se deberán </w:t>
            </w:r>
            <w:r w:rsidR="00487C49">
              <w:rPr>
                <w:rFonts w:asciiTheme="minorHAnsi" w:hAnsiTheme="minorHAnsi" w:cstheme="minorHAnsi"/>
                <w:b/>
                <w:i/>
                <w:sz w:val="22"/>
                <w:szCs w:val="22"/>
              </w:rPr>
              <w:t>configurar</w:t>
            </w:r>
            <w:r w:rsidR="000738E6">
              <w:rPr>
                <w:rFonts w:asciiTheme="minorHAnsi" w:hAnsiTheme="minorHAnsi" w:cstheme="minorHAnsi"/>
                <w:b/>
                <w:i/>
                <w:sz w:val="22"/>
                <w:szCs w:val="22"/>
              </w:rPr>
              <w:t xml:space="preserve"> 2 sobres electrónicos independientes: </w:t>
            </w:r>
            <w:r w:rsidRPr="00527752">
              <w:rPr>
                <w:rFonts w:asciiTheme="minorHAnsi" w:hAnsiTheme="minorHAnsi" w:cstheme="minorHAnsi"/>
                <w:b/>
                <w:i/>
                <w:sz w:val="22"/>
                <w:szCs w:val="22"/>
              </w:rPr>
              <w:t xml:space="preserve"> </w:t>
            </w:r>
            <w:r w:rsidR="00527752">
              <w:rPr>
                <w:rFonts w:asciiTheme="minorHAnsi" w:hAnsiTheme="minorHAnsi" w:cstheme="minorHAnsi"/>
                <w:b/>
                <w:i/>
                <w:sz w:val="22"/>
                <w:szCs w:val="22"/>
              </w:rPr>
              <w:t>sobre</w:t>
            </w:r>
            <w:r w:rsidRPr="00527752">
              <w:rPr>
                <w:rFonts w:asciiTheme="minorHAnsi" w:hAnsiTheme="minorHAnsi" w:cstheme="minorHAnsi"/>
                <w:b/>
                <w:i/>
                <w:sz w:val="22"/>
                <w:szCs w:val="22"/>
              </w:rPr>
              <w:t xml:space="preserve"> electrónico 1 (Documentación técnica y, en su caso, documentación relativa a criterios evaluables mediante juicio de valor</w:t>
            </w:r>
            <w:r w:rsidR="00D808CB" w:rsidRPr="00527752">
              <w:rPr>
                <w:rFonts w:asciiTheme="minorHAnsi" w:hAnsiTheme="minorHAnsi" w:cstheme="minorHAnsi"/>
                <w:b/>
                <w:i/>
                <w:sz w:val="22"/>
                <w:szCs w:val="22"/>
              </w:rPr>
              <w:t>)</w:t>
            </w:r>
            <w:r w:rsidRPr="00527752">
              <w:rPr>
                <w:rFonts w:asciiTheme="minorHAnsi" w:hAnsiTheme="minorHAnsi" w:cstheme="minorHAnsi"/>
                <w:b/>
                <w:i/>
                <w:sz w:val="22"/>
                <w:szCs w:val="22"/>
              </w:rPr>
              <w:t xml:space="preserve"> </w:t>
            </w:r>
            <w:r w:rsidR="00487C49">
              <w:rPr>
                <w:rFonts w:asciiTheme="minorHAnsi" w:hAnsiTheme="minorHAnsi" w:cstheme="minorHAnsi"/>
                <w:b/>
                <w:i/>
                <w:sz w:val="22"/>
                <w:szCs w:val="22"/>
              </w:rPr>
              <w:t xml:space="preserve">y </w:t>
            </w:r>
            <w:r w:rsidR="00527752">
              <w:rPr>
                <w:rFonts w:asciiTheme="minorHAnsi" w:hAnsiTheme="minorHAnsi" w:cstheme="minorHAnsi"/>
                <w:b/>
                <w:i/>
                <w:sz w:val="22"/>
                <w:szCs w:val="22"/>
              </w:rPr>
              <w:t>sobre</w:t>
            </w:r>
            <w:r w:rsidRPr="00527752">
              <w:rPr>
                <w:rFonts w:asciiTheme="minorHAnsi" w:hAnsiTheme="minorHAnsi" w:cstheme="minorHAnsi"/>
                <w:b/>
                <w:i/>
                <w:sz w:val="22"/>
                <w:szCs w:val="22"/>
              </w:rPr>
              <w:t xml:space="preserve"> electrónico 2 (Documentación relativa a criterios evaluables automáticamente o mediante fórmulas)</w:t>
            </w:r>
            <w:r w:rsidR="00487E47">
              <w:rPr>
                <w:rFonts w:asciiTheme="minorHAnsi" w:hAnsiTheme="minorHAnsi" w:cstheme="minorHAnsi"/>
                <w:b/>
                <w:i/>
                <w:sz w:val="22"/>
                <w:szCs w:val="22"/>
              </w:rPr>
              <w:t>. Tanto los sobres electrónicos como los archivos electrónicos que contengan, deberán ir firmados electrónicamente.</w:t>
            </w:r>
          </w:p>
          <w:p w14:paraId="5B680C22" w14:textId="77777777" w:rsidR="003D5642" w:rsidRPr="00527752" w:rsidRDefault="002F1324"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Petición de Muestras</w:t>
            </w:r>
          </w:p>
          <w:p w14:paraId="41A650E3" w14:textId="77777777" w:rsidR="002F1324" w:rsidRPr="00527752" w:rsidRDefault="002F1324" w:rsidP="00FE7DA9">
            <w:pPr>
              <w:widowControl w:val="0"/>
              <w:spacing w:before="120" w:after="120" w:line="276" w:lineRule="auto"/>
              <w:ind w:right="-1"/>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El organismo destinatario de los bienes podrá exigir la presentación de muestras, siempre y cuando las características del contrato basado lo hagan necesario. Esta exigencia </w:t>
            </w:r>
            <w:r w:rsidRPr="00527752">
              <w:rPr>
                <w:rFonts w:asciiTheme="minorHAnsi" w:eastAsia="Calibri" w:hAnsiTheme="minorHAnsi" w:cstheme="minorHAnsi"/>
                <w:i/>
                <w:spacing w:val="-1"/>
                <w:sz w:val="22"/>
                <w:szCs w:val="22"/>
                <w:lang w:val="es-ES" w:eastAsia="en-US"/>
              </w:rPr>
              <w:t>se</w:t>
            </w:r>
            <w:r w:rsidRPr="00527752">
              <w:rPr>
                <w:rFonts w:asciiTheme="minorHAnsi" w:hAnsiTheme="minorHAnsi" w:cstheme="minorHAnsi"/>
                <w:b/>
                <w:i/>
                <w:sz w:val="22"/>
                <w:szCs w:val="22"/>
              </w:rPr>
              <w:t xml:space="preserve"> hará constar expresamente en el Documento de Licitación, atendiendo a la naturaleza y/o importe del contrato basado y plantearse en unos términos que no supongan una excesiva carga para el licitador. </w:t>
            </w:r>
          </w:p>
          <w:p w14:paraId="2479FAD2" w14:textId="77777777" w:rsidR="002F1324" w:rsidRPr="00527752" w:rsidRDefault="002F1324" w:rsidP="00FE7DA9">
            <w:pPr>
              <w:widowControl w:val="0"/>
              <w:spacing w:before="120" w:after="120" w:line="276" w:lineRule="auto"/>
              <w:ind w:right="-1"/>
              <w:jc w:val="both"/>
              <w:rPr>
                <w:rFonts w:asciiTheme="minorHAnsi" w:hAnsiTheme="minorHAnsi" w:cstheme="minorHAnsi"/>
                <w:b/>
                <w:i/>
                <w:sz w:val="22"/>
                <w:szCs w:val="22"/>
              </w:rPr>
            </w:pPr>
            <w:r w:rsidRPr="00527752">
              <w:rPr>
                <w:rFonts w:asciiTheme="minorHAnsi" w:hAnsiTheme="minorHAnsi" w:cstheme="minorHAnsi"/>
                <w:b/>
                <w:i/>
                <w:sz w:val="22"/>
                <w:szCs w:val="22"/>
              </w:rPr>
              <w:t>Siempre que sea posible, en lugar de pedir muestra a todas las empresas licitadoras, se solicitará muestra a la empresa clasificada en primer lugar para comprobar las características de los muebles ofertados.</w:t>
            </w:r>
          </w:p>
          <w:p w14:paraId="76980268" w14:textId="77777777" w:rsidR="003D5642" w:rsidRPr="00527752" w:rsidRDefault="002F1324" w:rsidP="00FE7DA9">
            <w:pPr>
              <w:pStyle w:val="Prrafodelista"/>
              <w:tabs>
                <w:tab w:val="left" w:pos="883"/>
              </w:tabs>
              <w:spacing w:before="120" w:after="120"/>
              <w:ind w:left="174"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Propuesta de redacción de esta exigencia: </w:t>
            </w:r>
          </w:p>
          <w:p w14:paraId="40A151DB" w14:textId="77777777" w:rsidR="002F1324" w:rsidRPr="00527752" w:rsidRDefault="00AD7EBA"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r w:rsidRPr="00527752">
              <w:rPr>
                <w:rFonts w:asciiTheme="minorHAnsi" w:eastAsia="Times New Roman" w:hAnsiTheme="minorHAnsi" w:cstheme="minorHAnsi"/>
                <w:b/>
                <w:i/>
                <w:sz w:val="22"/>
                <w:szCs w:val="22"/>
                <w:lang w:val="es-ES_tradnl"/>
              </w:rPr>
              <w:lastRenderedPageBreak/>
              <w:t>“</w:t>
            </w:r>
            <w:r w:rsidR="002F1324" w:rsidRPr="00527752">
              <w:rPr>
                <w:rFonts w:asciiTheme="minorHAnsi" w:eastAsia="Times New Roman" w:hAnsiTheme="minorHAnsi" w:cstheme="minorHAnsi"/>
                <w:b/>
                <w:i/>
                <w:sz w:val="22"/>
                <w:szCs w:val="22"/>
                <w:lang w:val="es-ES_tradnl"/>
              </w:rPr>
              <w:t>Una vez valoradas las ofertas, se requerirá de la empresa clasificada en primer lugar la puesta a disposición de la Administración de las siguientes muestras:</w:t>
            </w:r>
          </w:p>
          <w:p w14:paraId="07CE24FD" w14:textId="77777777" w:rsidR="002F1324" w:rsidRPr="00527752"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r w:rsidRPr="00527752">
              <w:rPr>
                <w:rFonts w:asciiTheme="minorHAnsi" w:eastAsia="Times New Roman" w:hAnsiTheme="minorHAnsi" w:cstheme="minorHAnsi"/>
                <w:b/>
                <w:i/>
                <w:sz w:val="22"/>
                <w:szCs w:val="22"/>
                <w:lang w:val="es-ES_tradnl"/>
              </w:rPr>
              <w:t>………………….</w:t>
            </w:r>
          </w:p>
          <w:p w14:paraId="0A6DBD01" w14:textId="77777777" w:rsidR="002F1324" w:rsidRPr="00527752"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r w:rsidRPr="00527752">
              <w:rPr>
                <w:rFonts w:asciiTheme="minorHAnsi" w:eastAsia="Times New Roman" w:hAnsiTheme="minorHAnsi" w:cstheme="minorHAnsi"/>
                <w:b/>
                <w:i/>
                <w:sz w:val="22"/>
                <w:szCs w:val="22"/>
                <w:lang w:val="es-ES_tradnl"/>
              </w:rPr>
              <w:t>Las muestras deberán aportarse en un plazo máximo de …. días hábiles desde que reciba el requerimiento, en las dependencias sitas en ……</w:t>
            </w:r>
          </w:p>
          <w:p w14:paraId="2EF88098" w14:textId="77777777" w:rsidR="002F1324" w:rsidRPr="00527752"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p>
          <w:p w14:paraId="0E6A07A9" w14:textId="77777777" w:rsidR="002F1324" w:rsidRPr="00527752"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r w:rsidRPr="00527752">
              <w:rPr>
                <w:rFonts w:asciiTheme="minorHAnsi" w:eastAsia="Times New Roman" w:hAnsiTheme="minorHAnsi" w:cstheme="minorHAnsi"/>
                <w:b/>
                <w:i/>
                <w:sz w:val="22"/>
                <w:szCs w:val="22"/>
                <w:lang w:val="es-ES_tradnl"/>
              </w:rPr>
              <w:t>Cuando no se hubieran presentado las muestras en el plazo concedido al efecto, o cuando las mismas no sean conformes con la documentación aportada para la acreditación de las características técnicas, procederá la exclusión de la empresa seleccionada en el procedimiento. La Administración solicitar</w:t>
            </w:r>
            <w:r w:rsidR="00E25A50" w:rsidRPr="00527752">
              <w:rPr>
                <w:rFonts w:asciiTheme="minorHAnsi" w:eastAsia="Times New Roman" w:hAnsiTheme="minorHAnsi" w:cstheme="minorHAnsi"/>
                <w:b/>
                <w:i/>
                <w:sz w:val="22"/>
                <w:szCs w:val="22"/>
                <w:lang w:val="es-ES_tradnl"/>
              </w:rPr>
              <w:t>á</w:t>
            </w:r>
            <w:r w:rsidRPr="00527752">
              <w:rPr>
                <w:rFonts w:asciiTheme="minorHAnsi" w:eastAsia="Times New Roman" w:hAnsiTheme="minorHAnsi" w:cstheme="minorHAnsi"/>
                <w:b/>
                <w:i/>
                <w:sz w:val="22"/>
                <w:szCs w:val="22"/>
                <w:lang w:val="es-ES_tradnl"/>
              </w:rPr>
              <w:t xml:space="preserve"> las muestras a la siguiente empresa que hubiese presentado la mejor oferta.</w:t>
            </w:r>
          </w:p>
          <w:p w14:paraId="14B499F7" w14:textId="77777777" w:rsidR="003D5642" w:rsidRPr="00527752" w:rsidRDefault="002F1324" w:rsidP="00FE7DA9">
            <w:pPr>
              <w:tabs>
                <w:tab w:val="left" w:pos="883"/>
              </w:tabs>
              <w:spacing w:before="120" w:after="120"/>
              <w:ind w:left="599"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Las muestras podrán ser retiradas por la empresa en el plazo ……</w:t>
            </w:r>
            <w:r w:rsidR="00AD7EBA" w:rsidRPr="00527752">
              <w:rPr>
                <w:rFonts w:asciiTheme="minorHAnsi" w:hAnsiTheme="minorHAnsi" w:cstheme="minorHAnsi"/>
                <w:b/>
                <w:i/>
                <w:sz w:val="22"/>
                <w:szCs w:val="22"/>
              </w:rPr>
              <w:t>”</w:t>
            </w:r>
          </w:p>
          <w:p w14:paraId="6F835BB7" w14:textId="77777777" w:rsidR="002F1324" w:rsidRPr="00527752" w:rsidRDefault="00CA474E"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Plazo de presentación de ofertas</w:t>
            </w:r>
          </w:p>
          <w:p w14:paraId="1D626428" w14:textId="1509ECD9" w:rsidR="00CA474E" w:rsidRPr="00527752" w:rsidRDefault="00CA474E" w:rsidP="00FE7DA9">
            <w:pPr>
              <w:tabs>
                <w:tab w:val="left" w:pos="883"/>
              </w:tabs>
              <w:spacing w:before="120" w:after="120"/>
              <w:ind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El plazo mínimo de presentación de ofertas, dependerá del importe del contrato, impuestos excluidos, de conformidad con el apartado 2 de la cláusula 27.3 del PCAP</w:t>
            </w:r>
            <w:r w:rsidR="00A26863" w:rsidRPr="00527752">
              <w:rPr>
                <w:rFonts w:asciiTheme="minorHAnsi" w:hAnsiTheme="minorHAnsi" w:cstheme="minorHAnsi"/>
                <w:b/>
                <w:i/>
                <w:sz w:val="22"/>
                <w:szCs w:val="22"/>
              </w:rPr>
              <w:t xml:space="preserve"> y se indicará en la invitación para presentar la oferta.</w:t>
            </w:r>
            <w:r w:rsidR="00445548">
              <w:rPr>
                <w:rFonts w:asciiTheme="minorHAnsi" w:hAnsiTheme="minorHAnsi" w:cstheme="minorHAnsi"/>
                <w:b/>
                <w:i/>
                <w:sz w:val="22"/>
                <w:szCs w:val="22"/>
              </w:rPr>
              <w:t xml:space="preserve">  </w:t>
            </w:r>
          </w:p>
          <w:p w14:paraId="62A922ED" w14:textId="77777777" w:rsidR="00151602" w:rsidRPr="00527752" w:rsidRDefault="00151602" w:rsidP="00FE7DA9">
            <w:pPr>
              <w:tabs>
                <w:tab w:val="left" w:pos="883"/>
              </w:tabs>
              <w:spacing w:before="120" w:after="120"/>
              <w:ind w:right="-1"/>
              <w:contextualSpacing/>
              <w:jc w:val="both"/>
              <w:rPr>
                <w:rFonts w:asciiTheme="minorHAnsi" w:hAnsiTheme="minorHAnsi" w:cstheme="minorHAnsi"/>
                <w:b/>
                <w:i/>
                <w:sz w:val="22"/>
                <w:szCs w:val="22"/>
              </w:rPr>
            </w:pPr>
          </w:p>
        </w:tc>
      </w:tr>
    </w:tbl>
    <w:p w14:paraId="61A3683D" w14:textId="77777777" w:rsidR="003D5642" w:rsidRPr="00772ACB" w:rsidRDefault="003D5642" w:rsidP="00E17DB1">
      <w:pPr>
        <w:spacing w:before="120" w:after="120"/>
        <w:jc w:val="both"/>
        <w:rPr>
          <w:rFonts w:asciiTheme="minorHAnsi" w:hAnsiTheme="minorHAnsi" w:cstheme="minorHAnsi"/>
          <w:b/>
          <w:i/>
          <w:sz w:val="22"/>
          <w:szCs w:val="22"/>
        </w:rPr>
      </w:pPr>
    </w:p>
    <w:p w14:paraId="54E2D7E8" w14:textId="77777777" w:rsidR="00B3095F" w:rsidRPr="00772ACB" w:rsidRDefault="00B3095F" w:rsidP="00B3095F">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Cada empresa licitadora solo podrá presentar una única oferta por contrato basado objeto de licitación, no admitiéndose variantes</w:t>
      </w:r>
      <w:r w:rsidR="009142E6" w:rsidRPr="00772ACB">
        <w:rPr>
          <w:rFonts w:asciiTheme="minorHAnsi" w:hAnsiTheme="minorHAnsi" w:cstheme="minorHAnsi"/>
          <w:sz w:val="22"/>
          <w:szCs w:val="22"/>
        </w:rPr>
        <w:t>.</w:t>
      </w:r>
    </w:p>
    <w:p w14:paraId="1D81C0C4" w14:textId="77777777" w:rsidR="00B3095F" w:rsidRPr="00772ACB" w:rsidRDefault="00B3095F" w:rsidP="00E17DB1">
      <w:pPr>
        <w:spacing w:before="120" w:after="120"/>
        <w:jc w:val="both"/>
        <w:rPr>
          <w:rFonts w:asciiTheme="minorHAnsi" w:hAnsiTheme="minorHAnsi" w:cstheme="minorHAnsi"/>
          <w:sz w:val="22"/>
          <w:szCs w:val="22"/>
        </w:rPr>
      </w:pPr>
    </w:p>
    <w:p w14:paraId="15CCDEBF" w14:textId="77777777" w:rsidR="004F3D75" w:rsidRPr="00772ACB" w:rsidRDefault="004F3D75"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El plazo de presentación de ofertas será </w:t>
      </w:r>
      <w:r w:rsidR="00E73E42" w:rsidRPr="00772ACB">
        <w:rPr>
          <w:rFonts w:asciiTheme="minorHAnsi" w:hAnsiTheme="minorHAnsi" w:cstheme="minorHAnsi"/>
          <w:sz w:val="22"/>
          <w:szCs w:val="22"/>
        </w:rPr>
        <w:t>el que figure en la invitación</w:t>
      </w:r>
      <w:r w:rsidR="00CA474E" w:rsidRPr="00772ACB">
        <w:rPr>
          <w:rFonts w:asciiTheme="minorHAnsi" w:hAnsiTheme="minorHAnsi" w:cstheme="minorHAnsi"/>
          <w:sz w:val="22"/>
          <w:szCs w:val="22"/>
        </w:rPr>
        <w:t xml:space="preserve">, contándose en días hábiles </w:t>
      </w:r>
      <w:r w:rsidR="007A01AF" w:rsidRPr="00772ACB">
        <w:rPr>
          <w:rFonts w:asciiTheme="minorHAnsi" w:hAnsiTheme="minorHAnsi" w:cstheme="minorHAnsi"/>
          <w:sz w:val="22"/>
          <w:szCs w:val="22"/>
        </w:rPr>
        <w:t>a partir del día siguiente a</w:t>
      </w:r>
      <w:r w:rsidRPr="00772ACB">
        <w:rPr>
          <w:rFonts w:asciiTheme="minorHAnsi" w:hAnsiTheme="minorHAnsi" w:cstheme="minorHAnsi"/>
          <w:sz w:val="22"/>
          <w:szCs w:val="22"/>
        </w:rPr>
        <w:t xml:space="preserve"> la fecha de invitación.</w:t>
      </w:r>
    </w:p>
    <w:p w14:paraId="6F89FA0F" w14:textId="77777777" w:rsidR="00A8066D" w:rsidRPr="00772ACB" w:rsidRDefault="00A8066D" w:rsidP="00E17DB1">
      <w:pPr>
        <w:spacing w:before="120" w:after="120"/>
        <w:jc w:val="both"/>
        <w:rPr>
          <w:rFonts w:asciiTheme="minorHAnsi" w:hAnsiTheme="minorHAnsi" w:cstheme="minorHAnsi"/>
          <w:sz w:val="22"/>
          <w:szCs w:val="22"/>
        </w:rPr>
      </w:pPr>
    </w:p>
    <w:p w14:paraId="1B4B05E4" w14:textId="77777777" w:rsidR="00A8066D" w:rsidRPr="00772ACB" w:rsidRDefault="009142E6" w:rsidP="006C79D1">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CRITERIOS DE VALORACIÓN</w:t>
      </w:r>
      <w:r w:rsidR="008942B8" w:rsidRPr="00772ACB">
        <w:rPr>
          <w:sz w:val="22"/>
          <w:szCs w:val="22"/>
        </w:rPr>
        <w:t xml:space="preserve"> (HASTA 100 PUNTOS)</w:t>
      </w:r>
    </w:p>
    <w:p w14:paraId="282DB9CC" w14:textId="63823F80" w:rsidR="00D010C7" w:rsidRPr="00772ACB" w:rsidDel="0052343A" w:rsidRDefault="00D010C7" w:rsidP="00D03E1E">
      <w:pPr>
        <w:pStyle w:val="Prrafodelista"/>
        <w:spacing w:before="120" w:after="120"/>
        <w:ind w:left="360"/>
        <w:jc w:val="both"/>
        <w:rPr>
          <w:del w:id="4" w:author="Esther Gonzalez" w:date="2023-05-26T11:54:00Z"/>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8942B8" w:rsidRPr="00772ACB" w14:paraId="6977F780" w14:textId="77777777" w:rsidTr="00F9742D">
        <w:trPr>
          <w:trHeight w:val="5364"/>
        </w:trPr>
        <w:tc>
          <w:tcPr>
            <w:tcW w:w="8494" w:type="dxa"/>
            <w:shd w:val="clear" w:color="auto" w:fill="F2F2F2" w:themeFill="background1" w:themeFillShade="F2"/>
          </w:tcPr>
          <w:p w14:paraId="7D3D82E6" w14:textId="77777777" w:rsidR="00B502F0" w:rsidRPr="00772ACB" w:rsidRDefault="00B502F0"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 xml:space="preserve">Sobre los Criterios: </w:t>
            </w:r>
          </w:p>
          <w:p w14:paraId="3BD3AFCF"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430C7496"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Solo se podrán incluir como criterios de valoración los fijados en el apartado 3 de la cláusula 2</w:t>
            </w:r>
            <w:r w:rsidR="006C15C4">
              <w:rPr>
                <w:rFonts w:asciiTheme="minorHAnsi" w:hAnsiTheme="minorHAnsi" w:cstheme="minorHAnsi"/>
                <w:i/>
                <w:sz w:val="22"/>
                <w:szCs w:val="22"/>
              </w:rPr>
              <w:t>7.3</w:t>
            </w:r>
            <w:r w:rsidRPr="00772ACB">
              <w:rPr>
                <w:rFonts w:asciiTheme="minorHAnsi" w:hAnsiTheme="minorHAnsi" w:cstheme="minorHAnsi"/>
                <w:i/>
                <w:sz w:val="22"/>
                <w:szCs w:val="22"/>
              </w:rPr>
              <w:t xml:space="preserve"> del PCAP. </w:t>
            </w:r>
          </w:p>
          <w:p w14:paraId="4FE176E8"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i/>
                <w:sz w:val="22"/>
                <w:szCs w:val="22"/>
              </w:rPr>
            </w:pPr>
          </w:p>
          <w:p w14:paraId="179B8903"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La suma de la puntuación de todos de los criterios</w:t>
            </w:r>
            <w:r w:rsidR="009142E6" w:rsidRPr="00772ACB">
              <w:rPr>
                <w:rFonts w:asciiTheme="minorHAnsi" w:hAnsiTheme="minorHAnsi" w:cstheme="minorHAnsi"/>
                <w:i/>
                <w:sz w:val="22"/>
                <w:szCs w:val="22"/>
              </w:rPr>
              <w:t xml:space="preserve"> de valoración</w:t>
            </w:r>
            <w:r w:rsidRPr="00772ACB">
              <w:rPr>
                <w:rFonts w:asciiTheme="minorHAnsi" w:hAnsiTheme="minorHAnsi" w:cstheme="minorHAnsi"/>
                <w:i/>
                <w:sz w:val="22"/>
                <w:szCs w:val="22"/>
              </w:rPr>
              <w:t xml:space="preserve"> será igual a 100 puntos. </w:t>
            </w:r>
          </w:p>
          <w:p w14:paraId="44E3ECB1" w14:textId="77777777" w:rsidR="00324FAF" w:rsidRPr="00772ACB" w:rsidRDefault="00324FAF" w:rsidP="00F9742D">
            <w:pPr>
              <w:pStyle w:val="Prrafodelista"/>
              <w:tabs>
                <w:tab w:val="left" w:pos="883"/>
              </w:tabs>
              <w:spacing w:before="240" w:after="240"/>
              <w:ind w:left="457" w:right="-1"/>
              <w:contextualSpacing/>
              <w:jc w:val="both"/>
              <w:rPr>
                <w:rFonts w:asciiTheme="minorHAnsi" w:hAnsiTheme="minorHAnsi" w:cstheme="minorHAnsi"/>
                <w:b/>
                <w:i/>
                <w:sz w:val="22"/>
                <w:szCs w:val="22"/>
              </w:rPr>
            </w:pPr>
          </w:p>
          <w:p w14:paraId="76FC0968" w14:textId="77777777" w:rsidR="00324FAF" w:rsidRPr="00772ACB" w:rsidRDefault="00324FAF"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Reducción del plazo de entrega como criterio de valoración</w:t>
            </w:r>
          </w:p>
          <w:p w14:paraId="3E01C315" w14:textId="77777777" w:rsidR="00324FAF" w:rsidRPr="00772ACB" w:rsidRDefault="00324FAF" w:rsidP="00F9742D">
            <w:pPr>
              <w:pStyle w:val="Prrafodelista"/>
              <w:tabs>
                <w:tab w:val="left" w:pos="1024"/>
              </w:tabs>
              <w:spacing w:before="240" w:after="240"/>
              <w:ind w:left="457" w:right="-1"/>
              <w:contextualSpacing/>
              <w:jc w:val="both"/>
              <w:rPr>
                <w:rFonts w:asciiTheme="minorHAnsi" w:hAnsiTheme="minorHAnsi" w:cstheme="minorHAnsi"/>
                <w:b/>
                <w:i/>
                <w:sz w:val="22"/>
                <w:szCs w:val="22"/>
              </w:rPr>
            </w:pPr>
          </w:p>
          <w:p w14:paraId="64A5D079" w14:textId="77777777" w:rsidR="00324FAF" w:rsidRPr="00772ACB" w:rsidRDefault="00324FAF" w:rsidP="00324FAF">
            <w:pPr>
              <w:pStyle w:val="Prrafodelista"/>
              <w:tabs>
                <w:tab w:val="left" w:pos="1024"/>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Dado que los plazos de entrega establecidos en el AM son bastante ajustados, si en los contratos NO SARA se utiliza como criterio de adjudicación la reducción de este plazo, dentro de los márgenes previstos en el AM, se deberá motivar en este apartado las circunstancias que lo justifiquen.</w:t>
            </w:r>
          </w:p>
          <w:p w14:paraId="483B959D" w14:textId="77777777" w:rsidR="002B6BD0" w:rsidRPr="00772ACB" w:rsidRDefault="002B6BD0" w:rsidP="00324FAF">
            <w:pPr>
              <w:pStyle w:val="Prrafodelista"/>
              <w:tabs>
                <w:tab w:val="left" w:pos="1024"/>
              </w:tabs>
              <w:spacing w:before="120" w:after="120"/>
              <w:ind w:left="457" w:right="-1"/>
              <w:contextualSpacing/>
              <w:jc w:val="both"/>
              <w:rPr>
                <w:rFonts w:asciiTheme="minorHAnsi" w:hAnsiTheme="minorHAnsi" w:cstheme="minorHAnsi"/>
                <w:i/>
                <w:sz w:val="22"/>
                <w:szCs w:val="22"/>
              </w:rPr>
            </w:pPr>
          </w:p>
          <w:p w14:paraId="30E771D7" w14:textId="77777777" w:rsidR="002B6BD0" w:rsidRPr="00772ACB" w:rsidRDefault="002B6BD0" w:rsidP="00324FAF">
            <w:pPr>
              <w:pStyle w:val="Prrafodelista"/>
              <w:tabs>
                <w:tab w:val="left" w:pos="1024"/>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En los contratos SARA, se advertirá a los licitadores que el plazo mínimo de entrega no podrá ser inferior a 20 días hábiles</w:t>
            </w:r>
            <w:r w:rsidR="009142E6" w:rsidRPr="00772ACB">
              <w:rPr>
                <w:rFonts w:asciiTheme="minorHAnsi" w:hAnsiTheme="minorHAnsi" w:cstheme="minorHAnsi"/>
                <w:i/>
                <w:sz w:val="22"/>
                <w:szCs w:val="22"/>
              </w:rPr>
              <w:t>.</w:t>
            </w:r>
          </w:p>
          <w:p w14:paraId="3A071BB9" w14:textId="77777777" w:rsidR="002B6BD0" w:rsidRPr="00772ACB" w:rsidRDefault="002B6BD0" w:rsidP="00F9742D">
            <w:pPr>
              <w:pStyle w:val="Prrafodelista"/>
              <w:tabs>
                <w:tab w:val="left" w:pos="1024"/>
              </w:tabs>
              <w:spacing w:before="240" w:after="360"/>
              <w:ind w:left="457" w:right="-1"/>
              <w:contextualSpacing/>
              <w:jc w:val="both"/>
              <w:rPr>
                <w:rFonts w:asciiTheme="minorHAnsi" w:hAnsiTheme="minorHAnsi" w:cstheme="minorHAnsi"/>
                <w:i/>
                <w:sz w:val="22"/>
                <w:szCs w:val="22"/>
              </w:rPr>
            </w:pPr>
          </w:p>
          <w:p w14:paraId="3DBF6126" w14:textId="77777777" w:rsidR="002B6BD0" w:rsidRPr="00772ACB" w:rsidRDefault="002B6BD0" w:rsidP="00F9742D">
            <w:pPr>
              <w:pStyle w:val="Prrafodelista"/>
              <w:tabs>
                <w:tab w:val="left" w:pos="1024"/>
              </w:tabs>
              <w:spacing w:before="240" w:after="36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Así mismo, en los contratos NO SARA</w:t>
            </w:r>
            <w:r w:rsidR="00331641">
              <w:rPr>
                <w:rFonts w:asciiTheme="minorHAnsi" w:hAnsiTheme="minorHAnsi" w:cstheme="minorHAnsi"/>
                <w:i/>
                <w:sz w:val="22"/>
                <w:szCs w:val="22"/>
              </w:rPr>
              <w:t xml:space="preserve"> </w:t>
            </w:r>
            <w:r w:rsidRPr="00772ACB">
              <w:rPr>
                <w:rFonts w:asciiTheme="minorHAnsi" w:hAnsiTheme="minorHAnsi" w:cstheme="minorHAnsi"/>
                <w:i/>
                <w:sz w:val="22"/>
                <w:szCs w:val="22"/>
              </w:rPr>
              <w:t>se advertirá a los licitadores que no podrán ofertar un plazo de entrega superior al o</w:t>
            </w:r>
            <w:r w:rsidR="009142E6" w:rsidRPr="00772ACB">
              <w:rPr>
                <w:rFonts w:asciiTheme="minorHAnsi" w:hAnsiTheme="minorHAnsi" w:cstheme="minorHAnsi"/>
                <w:i/>
                <w:sz w:val="22"/>
                <w:szCs w:val="22"/>
              </w:rPr>
              <w:t>fertado en el AM para cada lote</w:t>
            </w:r>
            <w:r w:rsidRPr="00772ACB">
              <w:rPr>
                <w:rFonts w:asciiTheme="minorHAnsi" w:hAnsiTheme="minorHAnsi" w:cstheme="minorHAnsi"/>
                <w:i/>
                <w:sz w:val="22"/>
                <w:szCs w:val="22"/>
              </w:rPr>
              <w:t xml:space="preserve"> y que, de lo contrario, su proposición será excluida. </w:t>
            </w:r>
          </w:p>
          <w:p w14:paraId="71FEB995" w14:textId="77777777" w:rsidR="00324FAF" w:rsidRPr="00772ACB" w:rsidRDefault="00324FAF" w:rsidP="00B502F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54226D9B" w14:textId="77777777" w:rsidR="009040D0" w:rsidRPr="00F9742D" w:rsidRDefault="008942B8"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F9742D">
              <w:rPr>
                <w:rFonts w:asciiTheme="minorHAnsi" w:hAnsiTheme="minorHAnsi" w:cstheme="minorHAnsi"/>
                <w:b/>
                <w:i/>
                <w:sz w:val="22"/>
                <w:szCs w:val="22"/>
              </w:rPr>
              <w:t xml:space="preserve"> </w:t>
            </w:r>
            <w:r w:rsidR="00F675F1">
              <w:rPr>
                <w:rFonts w:asciiTheme="minorHAnsi" w:hAnsiTheme="minorHAnsi" w:cstheme="minorHAnsi"/>
                <w:b/>
                <w:i/>
                <w:sz w:val="22"/>
                <w:szCs w:val="22"/>
              </w:rPr>
              <w:t xml:space="preserve">Ampliación </w:t>
            </w:r>
            <w:r w:rsidR="009040D0" w:rsidRPr="00F9742D">
              <w:rPr>
                <w:rFonts w:asciiTheme="minorHAnsi" w:hAnsiTheme="minorHAnsi" w:cstheme="minorHAnsi"/>
                <w:b/>
                <w:i/>
                <w:sz w:val="22"/>
                <w:szCs w:val="22"/>
              </w:rPr>
              <w:t xml:space="preserve">del plazo de garantía como criterio de valoración. </w:t>
            </w:r>
          </w:p>
          <w:p w14:paraId="47D3C37A" w14:textId="77777777" w:rsidR="009040D0" w:rsidRPr="00F9742D" w:rsidRDefault="009040D0" w:rsidP="009040D0">
            <w:pPr>
              <w:pStyle w:val="Prrafodelista"/>
              <w:tabs>
                <w:tab w:val="left" w:pos="883"/>
              </w:tabs>
              <w:spacing w:before="120" w:after="120"/>
              <w:ind w:left="457" w:right="-1"/>
              <w:contextualSpacing/>
              <w:jc w:val="both"/>
              <w:rPr>
                <w:rFonts w:asciiTheme="minorHAnsi" w:eastAsia="Calibri" w:hAnsiTheme="minorHAnsi" w:cstheme="minorHAnsi"/>
                <w:i/>
                <w:sz w:val="22"/>
                <w:szCs w:val="22"/>
                <w:lang w:val="es-ES" w:eastAsia="en-US"/>
              </w:rPr>
            </w:pPr>
            <w:r w:rsidRPr="00F9742D">
              <w:rPr>
                <w:rFonts w:asciiTheme="minorHAnsi" w:eastAsia="Calibri" w:hAnsiTheme="minorHAnsi" w:cstheme="minorHAnsi"/>
                <w:i/>
                <w:sz w:val="22"/>
                <w:szCs w:val="22"/>
                <w:lang w:val="es-ES" w:eastAsia="en-US"/>
              </w:rPr>
              <w:t xml:space="preserve">La valoración del plazo de garantía fijado en meses </w:t>
            </w:r>
            <w:r w:rsidRPr="00F9742D">
              <w:rPr>
                <w:rFonts w:asciiTheme="minorHAnsi" w:eastAsia="Calibri" w:hAnsiTheme="minorHAnsi" w:cstheme="minorHAnsi"/>
                <w:i/>
                <w:sz w:val="22"/>
                <w:szCs w:val="22"/>
                <w:u w:val="single"/>
                <w:lang w:val="es-ES" w:eastAsia="en-US"/>
              </w:rPr>
              <w:t>se utilizará de forma restrictiva</w:t>
            </w:r>
            <w:r w:rsidRPr="00F9742D">
              <w:rPr>
                <w:rFonts w:asciiTheme="minorHAnsi" w:eastAsia="Calibri" w:hAnsiTheme="minorHAnsi" w:cstheme="minorHAnsi"/>
                <w:i/>
                <w:sz w:val="22"/>
                <w:szCs w:val="22"/>
                <w:lang w:val="es-ES" w:eastAsia="en-US"/>
              </w:rPr>
              <w:t xml:space="preserve"> y se deberá motivar en este apartado las circunstancias que lo justifiquen.</w:t>
            </w:r>
          </w:p>
          <w:p w14:paraId="21FEF5F1" w14:textId="77777777" w:rsidR="009040D0" w:rsidRDefault="009040D0" w:rsidP="009040D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4D2DD120" w14:textId="77777777" w:rsidR="008942B8" w:rsidRDefault="008942B8"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De acuerdo con los criterios selecci</w:t>
            </w:r>
            <w:r w:rsidR="009142E6" w:rsidRPr="00772ACB">
              <w:rPr>
                <w:rFonts w:asciiTheme="minorHAnsi" w:hAnsiTheme="minorHAnsi" w:cstheme="minorHAnsi"/>
                <w:b/>
                <w:i/>
                <w:sz w:val="22"/>
                <w:szCs w:val="22"/>
              </w:rPr>
              <w:t>onados se incorporará</w:t>
            </w:r>
            <w:r w:rsidRPr="00772ACB">
              <w:rPr>
                <w:rFonts w:asciiTheme="minorHAnsi" w:hAnsiTheme="minorHAnsi" w:cstheme="minorHAnsi"/>
                <w:b/>
                <w:i/>
                <w:sz w:val="22"/>
                <w:szCs w:val="22"/>
              </w:rPr>
              <w:t xml:space="preserve"> </w:t>
            </w:r>
            <w:r w:rsidR="009142E6" w:rsidRPr="00772ACB">
              <w:rPr>
                <w:rFonts w:asciiTheme="minorHAnsi" w:hAnsiTheme="minorHAnsi" w:cstheme="minorHAnsi"/>
                <w:b/>
                <w:i/>
                <w:sz w:val="22"/>
                <w:szCs w:val="22"/>
              </w:rPr>
              <w:t>el párrafo que corresponda</w:t>
            </w:r>
            <w:r w:rsidRPr="00772ACB">
              <w:rPr>
                <w:rFonts w:asciiTheme="minorHAnsi" w:hAnsiTheme="minorHAnsi" w:cstheme="minorHAnsi"/>
                <w:b/>
                <w:i/>
                <w:sz w:val="22"/>
                <w:szCs w:val="22"/>
              </w:rPr>
              <w:t xml:space="preserve">: </w:t>
            </w:r>
          </w:p>
          <w:p w14:paraId="71BCA9C4" w14:textId="77777777" w:rsidR="000F3489" w:rsidRDefault="000F3489" w:rsidP="000F3489">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6DC9A8AE" w14:textId="77777777" w:rsidR="00331641" w:rsidRPr="00772ACB" w:rsidRDefault="00331641" w:rsidP="000F3489">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6C590B60" w14:textId="77777777" w:rsidR="00DD75F1" w:rsidRPr="00772ACB" w:rsidRDefault="008942B8" w:rsidP="008942B8">
            <w:pPr>
              <w:pStyle w:val="Prrafodelista"/>
              <w:spacing w:before="120" w:after="120"/>
              <w:ind w:left="0"/>
              <w:jc w:val="both"/>
              <w:rPr>
                <w:rFonts w:asciiTheme="minorHAnsi" w:hAnsiTheme="minorHAnsi" w:cstheme="minorHAnsi"/>
                <w:b/>
                <w:i/>
                <w:sz w:val="22"/>
                <w:szCs w:val="22"/>
              </w:rPr>
            </w:pPr>
            <w:r w:rsidRPr="00772ACB">
              <w:rPr>
                <w:rFonts w:asciiTheme="minorHAnsi" w:hAnsiTheme="minorHAnsi" w:cstheme="minorHAnsi"/>
                <w:b/>
                <w:i/>
                <w:sz w:val="22"/>
                <w:szCs w:val="22"/>
              </w:rPr>
              <w:t>SUPUESTO 1 - Único criterio de valoración el precio</w:t>
            </w:r>
          </w:p>
          <w:p w14:paraId="2F165EEF" w14:textId="77777777" w:rsidR="008942B8" w:rsidRPr="00772ACB" w:rsidRDefault="008942B8" w:rsidP="00F9742D">
            <w:pPr>
              <w:pStyle w:val="Prrafodelista"/>
              <w:spacing w:before="240" w:after="240"/>
              <w:ind w:left="731"/>
              <w:jc w:val="both"/>
              <w:rPr>
                <w:rFonts w:asciiTheme="minorHAnsi" w:hAnsiTheme="minorHAnsi" w:cstheme="minorHAnsi"/>
                <w:sz w:val="22"/>
                <w:szCs w:val="22"/>
              </w:rPr>
            </w:pPr>
            <w:r w:rsidRPr="00772ACB">
              <w:rPr>
                <w:rFonts w:asciiTheme="minorHAnsi" w:hAnsiTheme="minorHAnsi" w:cstheme="minorHAnsi"/>
                <w:sz w:val="22"/>
                <w:szCs w:val="22"/>
              </w:rPr>
              <w:t>El único criterio aplicable será el precio, por lo que el contrato basado se adjudicará a la empresa que presente la oferta más económica.</w:t>
            </w:r>
          </w:p>
          <w:p w14:paraId="0844B073" w14:textId="77777777" w:rsidR="008942B8" w:rsidRPr="00772ACB" w:rsidRDefault="008942B8" w:rsidP="008942B8">
            <w:pPr>
              <w:pStyle w:val="Prrafodelista"/>
              <w:spacing w:before="120" w:after="120"/>
              <w:ind w:left="0"/>
              <w:jc w:val="both"/>
              <w:rPr>
                <w:rFonts w:asciiTheme="minorHAnsi" w:hAnsiTheme="minorHAnsi" w:cstheme="minorHAnsi"/>
                <w:b/>
                <w:i/>
                <w:sz w:val="22"/>
                <w:szCs w:val="22"/>
              </w:rPr>
            </w:pPr>
            <w:r w:rsidRPr="00772ACB">
              <w:rPr>
                <w:rFonts w:asciiTheme="minorHAnsi" w:hAnsiTheme="minorHAnsi" w:cstheme="minorHAnsi"/>
                <w:b/>
                <w:i/>
                <w:sz w:val="22"/>
                <w:szCs w:val="22"/>
              </w:rPr>
              <w:t>SUPUESTO 2 – Varios criterios</w:t>
            </w:r>
            <w:r w:rsidR="002D3302" w:rsidRPr="00772ACB">
              <w:rPr>
                <w:rFonts w:asciiTheme="minorHAnsi" w:hAnsiTheme="minorHAnsi" w:cstheme="minorHAnsi"/>
                <w:b/>
                <w:i/>
                <w:sz w:val="22"/>
                <w:szCs w:val="22"/>
              </w:rPr>
              <w:t>/subcriterios</w:t>
            </w:r>
            <w:r w:rsidRPr="00772ACB">
              <w:rPr>
                <w:rFonts w:asciiTheme="minorHAnsi" w:hAnsiTheme="minorHAnsi" w:cstheme="minorHAnsi"/>
                <w:b/>
                <w:i/>
                <w:sz w:val="22"/>
                <w:szCs w:val="22"/>
              </w:rPr>
              <w:t xml:space="preserve"> de valoración </w:t>
            </w:r>
          </w:p>
          <w:p w14:paraId="4E31D30A" w14:textId="77777777" w:rsidR="00B502F0" w:rsidRPr="00772ACB" w:rsidRDefault="00B502F0" w:rsidP="0046673B">
            <w:pPr>
              <w:tabs>
                <w:tab w:val="left" w:pos="883"/>
              </w:tabs>
              <w:spacing w:before="120" w:after="120"/>
              <w:ind w:left="306"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mediante juicio de valor</w:t>
            </w:r>
          </w:p>
          <w:p w14:paraId="687A075D" w14:textId="77777777" w:rsidR="00B502F0" w:rsidRPr="00772ACB" w:rsidRDefault="00B502F0" w:rsidP="00F9742D">
            <w:pPr>
              <w:pStyle w:val="Prrafodelista"/>
              <w:spacing w:before="240" w:after="240"/>
              <w:ind w:left="306"/>
              <w:jc w:val="both"/>
              <w:rPr>
                <w:rFonts w:asciiTheme="minorHAnsi" w:hAnsiTheme="minorHAnsi" w:cstheme="minorHAnsi"/>
                <w:i/>
                <w:sz w:val="22"/>
                <w:szCs w:val="22"/>
              </w:rPr>
            </w:pPr>
            <w:r w:rsidRPr="00772ACB">
              <w:rPr>
                <w:rFonts w:asciiTheme="minorHAnsi" w:hAnsiTheme="minorHAnsi" w:cstheme="minorHAnsi"/>
                <w:i/>
                <w:sz w:val="22"/>
                <w:szCs w:val="22"/>
              </w:rPr>
              <w:t>Se enumerarán los criterio</w:t>
            </w:r>
            <w:r w:rsidR="009142E6" w:rsidRPr="00772ACB">
              <w:rPr>
                <w:rFonts w:asciiTheme="minorHAnsi" w:hAnsiTheme="minorHAnsi" w:cstheme="minorHAnsi"/>
                <w:i/>
                <w:sz w:val="22"/>
                <w:szCs w:val="22"/>
              </w:rPr>
              <w:t>s</w:t>
            </w:r>
            <w:r w:rsidRPr="00772ACB">
              <w:rPr>
                <w:rFonts w:asciiTheme="minorHAnsi" w:hAnsiTheme="minorHAnsi" w:cstheme="minorHAnsi"/>
                <w:i/>
                <w:sz w:val="22"/>
                <w:szCs w:val="22"/>
              </w:rPr>
              <w:t xml:space="preserve"> seleccionados, indicando el Criterio a valorar, los aspectos a considerar en la valoración, la ponderación del criterio</w:t>
            </w:r>
            <w:r w:rsidR="009142E6" w:rsidRPr="00772ACB">
              <w:rPr>
                <w:rFonts w:asciiTheme="minorHAnsi" w:hAnsiTheme="minorHAnsi" w:cstheme="minorHAnsi"/>
                <w:i/>
                <w:sz w:val="22"/>
                <w:szCs w:val="22"/>
              </w:rPr>
              <w:t>,</w:t>
            </w:r>
            <w:r w:rsidRPr="00772ACB">
              <w:rPr>
                <w:rFonts w:asciiTheme="minorHAnsi" w:hAnsiTheme="minorHAnsi" w:cstheme="minorHAnsi"/>
                <w:i/>
                <w:sz w:val="22"/>
                <w:szCs w:val="22"/>
              </w:rPr>
              <w:t xml:space="preserve"> y la documentación acreditativa correspondiente.  </w:t>
            </w:r>
          </w:p>
          <w:p w14:paraId="2C7967BB" w14:textId="77777777" w:rsidR="008942B8" w:rsidRDefault="00466FAC" w:rsidP="00F9742D">
            <w:pPr>
              <w:pStyle w:val="Prrafodelista"/>
              <w:numPr>
                <w:ilvl w:val="0"/>
                <w:numId w:val="33"/>
              </w:numPr>
              <w:tabs>
                <w:tab w:val="left" w:pos="883"/>
              </w:tabs>
              <w:spacing w:before="240" w:after="240"/>
              <w:ind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lastRenderedPageBreak/>
              <w:t>Criterios Evaluables mediante juicio de valor</w:t>
            </w:r>
          </w:p>
          <w:p w14:paraId="488D4ED2" w14:textId="77777777" w:rsidR="00DD75F1" w:rsidRPr="00772ACB" w:rsidRDefault="00DD75F1" w:rsidP="00F9742D">
            <w:pPr>
              <w:pStyle w:val="Prrafodelista"/>
              <w:numPr>
                <w:ilvl w:val="0"/>
                <w:numId w:val="33"/>
              </w:numPr>
              <w:tabs>
                <w:tab w:val="left" w:pos="883"/>
              </w:tabs>
              <w:spacing w:before="240" w:after="240"/>
              <w:ind w:right="-1"/>
              <w:contextualSpacing/>
              <w:jc w:val="both"/>
              <w:rPr>
                <w:rFonts w:asciiTheme="minorHAnsi" w:hAnsiTheme="minorHAnsi" w:cstheme="minorHAnsi"/>
                <w:i/>
                <w:sz w:val="22"/>
                <w:szCs w:val="22"/>
              </w:rPr>
            </w:pPr>
          </w:p>
          <w:p w14:paraId="7015989E" w14:textId="77777777" w:rsidR="00B502F0" w:rsidRDefault="00B502F0"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Los criterios evaluables mediante juicio de valor son los siguientes: </w:t>
            </w:r>
          </w:p>
          <w:p w14:paraId="078CC66F" w14:textId="77777777" w:rsidR="00331641" w:rsidRPr="00772ACB" w:rsidRDefault="00331641"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p>
          <w:p w14:paraId="3EA54C7E" w14:textId="77777777" w:rsidR="00B502F0"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66745224" w14:textId="77777777" w:rsidR="000F3489"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17801D27" w14:textId="77777777" w:rsidR="000F3489"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28EB0E20" w14:textId="77777777" w:rsidR="00DD75F1" w:rsidRDefault="00DD75F1" w:rsidP="0046673B">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5C89BADD" w14:textId="77777777" w:rsidR="00B502F0" w:rsidRPr="00772ACB" w:rsidRDefault="0046673B" w:rsidP="0046673B">
            <w:pPr>
              <w:pStyle w:val="Prrafodelista"/>
              <w:tabs>
                <w:tab w:val="left" w:pos="883"/>
              </w:tabs>
              <w:spacing w:before="120" w:after="120"/>
              <w:ind w:left="306"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automáticamente o mediante fórmulas</w:t>
            </w:r>
          </w:p>
          <w:p w14:paraId="2AD296F0" w14:textId="77777777" w:rsidR="00B502F0" w:rsidRPr="00772ACB" w:rsidRDefault="00B502F0" w:rsidP="00B502F0">
            <w:pPr>
              <w:pStyle w:val="Prrafodelista"/>
              <w:tabs>
                <w:tab w:val="left" w:pos="883"/>
              </w:tabs>
              <w:spacing w:before="120" w:after="120"/>
              <w:ind w:left="1091" w:right="-1"/>
              <w:contextualSpacing/>
              <w:jc w:val="both"/>
              <w:rPr>
                <w:rFonts w:asciiTheme="minorHAnsi" w:hAnsiTheme="minorHAnsi" w:cstheme="minorHAnsi"/>
                <w:b/>
                <w:i/>
                <w:sz w:val="22"/>
                <w:szCs w:val="22"/>
              </w:rPr>
            </w:pPr>
          </w:p>
          <w:p w14:paraId="6BF5492E" w14:textId="77777777" w:rsidR="00B502F0" w:rsidRPr="00772ACB" w:rsidRDefault="0046673B" w:rsidP="0046673B">
            <w:pPr>
              <w:pStyle w:val="Prrafodelista"/>
              <w:tabs>
                <w:tab w:val="left" w:pos="883"/>
              </w:tabs>
              <w:spacing w:before="120" w:after="120"/>
              <w:ind w:left="306"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Se enumerarán los criterios seccionados, indicando el cri</w:t>
            </w:r>
            <w:r w:rsidR="002D3302" w:rsidRPr="00772ACB">
              <w:rPr>
                <w:rFonts w:asciiTheme="minorHAnsi" w:hAnsiTheme="minorHAnsi" w:cstheme="minorHAnsi"/>
                <w:i/>
                <w:sz w:val="22"/>
                <w:szCs w:val="22"/>
              </w:rPr>
              <w:t>terio a valorar,</w:t>
            </w:r>
            <w:r w:rsidRPr="00772ACB">
              <w:rPr>
                <w:rFonts w:asciiTheme="minorHAnsi" w:hAnsiTheme="minorHAnsi" w:cstheme="minorHAnsi"/>
                <w:i/>
                <w:sz w:val="22"/>
                <w:szCs w:val="22"/>
              </w:rPr>
              <w:t xml:space="preserve"> la ponderación del criterio y en su caso la formula a emplear, de acuerdo con el PCAP (</w:t>
            </w:r>
            <w:r w:rsidR="00BA29C1" w:rsidRPr="00772ACB">
              <w:rPr>
                <w:rFonts w:asciiTheme="minorHAnsi" w:hAnsiTheme="minorHAnsi" w:cstheme="minorHAnsi"/>
                <w:i/>
                <w:sz w:val="22"/>
                <w:szCs w:val="22"/>
              </w:rPr>
              <w:t>fórmula</w:t>
            </w:r>
            <w:r w:rsidRPr="00772ACB">
              <w:rPr>
                <w:rFonts w:asciiTheme="minorHAnsi" w:hAnsiTheme="minorHAnsi" w:cstheme="minorHAnsi"/>
                <w:i/>
                <w:sz w:val="22"/>
                <w:szCs w:val="22"/>
              </w:rPr>
              <w:t xml:space="preserve"> para el precio, función maximizar, función minimizar). Asimismo, se indicar</w:t>
            </w:r>
            <w:r w:rsidR="002D3302" w:rsidRPr="00772ACB">
              <w:rPr>
                <w:rFonts w:asciiTheme="minorHAnsi" w:hAnsiTheme="minorHAnsi" w:cstheme="minorHAnsi"/>
                <w:i/>
                <w:sz w:val="22"/>
                <w:szCs w:val="22"/>
              </w:rPr>
              <w:t>á</w:t>
            </w:r>
            <w:r w:rsidRPr="00772ACB">
              <w:rPr>
                <w:rFonts w:asciiTheme="minorHAnsi" w:hAnsiTheme="minorHAnsi" w:cstheme="minorHAnsi"/>
                <w:i/>
                <w:sz w:val="22"/>
                <w:szCs w:val="22"/>
              </w:rPr>
              <w:t xml:space="preserve"> la documentación acreditativa para los criterios que se consideren oportunos. </w:t>
            </w:r>
          </w:p>
          <w:p w14:paraId="3C055B4E" w14:textId="77777777" w:rsidR="00A07F01" w:rsidRPr="00772ACB" w:rsidRDefault="00A07F01" w:rsidP="0046673B">
            <w:pPr>
              <w:pStyle w:val="Prrafodelista"/>
              <w:tabs>
                <w:tab w:val="left" w:pos="883"/>
              </w:tabs>
              <w:spacing w:before="120" w:after="120"/>
              <w:ind w:left="306" w:right="-1"/>
              <w:contextualSpacing/>
              <w:jc w:val="both"/>
              <w:rPr>
                <w:rFonts w:asciiTheme="minorHAnsi" w:hAnsiTheme="minorHAnsi" w:cstheme="minorHAnsi"/>
                <w:i/>
                <w:sz w:val="22"/>
                <w:szCs w:val="22"/>
              </w:rPr>
            </w:pPr>
          </w:p>
          <w:p w14:paraId="348C80E6" w14:textId="77777777" w:rsidR="00A07F01" w:rsidRPr="00772ACB" w:rsidRDefault="00A07F01" w:rsidP="0046673B">
            <w:pPr>
              <w:pStyle w:val="Prrafodelista"/>
              <w:tabs>
                <w:tab w:val="left" w:pos="883"/>
              </w:tabs>
              <w:spacing w:before="120" w:after="120"/>
              <w:ind w:left="306"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El criterio precio supondrá al menos el 51 % de la puntuación total. Este cri</w:t>
            </w:r>
            <w:r w:rsidR="002D3302" w:rsidRPr="00772ACB">
              <w:rPr>
                <w:rFonts w:asciiTheme="minorHAnsi" w:hAnsiTheme="minorHAnsi" w:cstheme="minorHAnsi"/>
                <w:i/>
                <w:sz w:val="22"/>
                <w:szCs w:val="22"/>
              </w:rPr>
              <w:t>terio será obligatorio y deberá</w:t>
            </w:r>
            <w:r w:rsidRPr="00772ACB">
              <w:rPr>
                <w:rFonts w:asciiTheme="minorHAnsi" w:hAnsiTheme="minorHAnsi" w:cstheme="minorHAnsi"/>
                <w:i/>
                <w:sz w:val="22"/>
                <w:szCs w:val="22"/>
              </w:rPr>
              <w:t xml:space="preserve"> valorarse conforme a la fórmula que se indica más adelante. </w:t>
            </w:r>
          </w:p>
          <w:p w14:paraId="0D39CEED" w14:textId="77777777" w:rsidR="0046673B" w:rsidRPr="00772ACB" w:rsidRDefault="0046673B" w:rsidP="0046673B">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7DC405A1" w14:textId="77777777" w:rsidR="0046673B" w:rsidRDefault="0046673B" w:rsidP="0046673B">
            <w:pPr>
              <w:pStyle w:val="Prrafodelista"/>
              <w:numPr>
                <w:ilvl w:val="0"/>
                <w:numId w:val="33"/>
              </w:num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Criterios Evaluables automáticamente o mediante </w:t>
            </w:r>
            <w:r w:rsidR="00C95588" w:rsidRPr="00772ACB">
              <w:rPr>
                <w:rFonts w:asciiTheme="minorHAnsi" w:hAnsiTheme="minorHAnsi" w:cstheme="minorHAnsi"/>
                <w:sz w:val="22"/>
                <w:szCs w:val="22"/>
              </w:rPr>
              <w:t>fórmulas</w:t>
            </w:r>
            <w:r w:rsidR="002D3302" w:rsidRPr="00772ACB">
              <w:rPr>
                <w:rFonts w:asciiTheme="minorHAnsi" w:hAnsiTheme="minorHAnsi" w:cstheme="minorHAnsi"/>
                <w:sz w:val="22"/>
                <w:szCs w:val="22"/>
              </w:rPr>
              <w:t>:</w:t>
            </w:r>
          </w:p>
          <w:p w14:paraId="6418DFC8" w14:textId="77777777" w:rsidR="00DD75F1" w:rsidRPr="00772ACB" w:rsidRDefault="00DD75F1" w:rsidP="0046673B">
            <w:pPr>
              <w:pStyle w:val="Prrafodelista"/>
              <w:numPr>
                <w:ilvl w:val="0"/>
                <w:numId w:val="33"/>
              </w:numPr>
              <w:tabs>
                <w:tab w:val="left" w:pos="883"/>
              </w:tabs>
              <w:spacing w:before="120" w:after="120"/>
              <w:ind w:right="-1"/>
              <w:contextualSpacing/>
              <w:jc w:val="both"/>
              <w:rPr>
                <w:rFonts w:asciiTheme="minorHAnsi" w:hAnsiTheme="minorHAnsi" w:cstheme="minorHAnsi"/>
                <w:sz w:val="22"/>
                <w:szCs w:val="22"/>
              </w:rPr>
            </w:pPr>
          </w:p>
          <w:p w14:paraId="294DE3E2" w14:textId="77777777" w:rsidR="0046673B" w:rsidRDefault="0046673B" w:rsidP="0046673B">
            <w:pPr>
              <w:pStyle w:val="Prrafodelista"/>
              <w:tabs>
                <w:tab w:val="left" w:pos="883"/>
              </w:tabs>
              <w:spacing w:before="120" w:after="120"/>
              <w:ind w:left="1091"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Los criterios evaluables automáticamente o mediante fórmulas son los siguientes mediante juicio de valor son los siguientes: </w:t>
            </w:r>
          </w:p>
          <w:p w14:paraId="2C2C21FB" w14:textId="77777777" w:rsidR="00331641" w:rsidRDefault="00331641" w:rsidP="0046673B">
            <w:pPr>
              <w:pStyle w:val="Prrafodelista"/>
              <w:tabs>
                <w:tab w:val="left" w:pos="883"/>
              </w:tabs>
              <w:spacing w:before="120" w:after="120"/>
              <w:ind w:left="1091" w:right="-1"/>
              <w:contextualSpacing/>
              <w:jc w:val="both"/>
              <w:rPr>
                <w:rFonts w:asciiTheme="minorHAnsi" w:hAnsiTheme="minorHAnsi" w:cstheme="minorHAnsi"/>
                <w:sz w:val="22"/>
                <w:szCs w:val="22"/>
              </w:rPr>
            </w:pPr>
          </w:p>
          <w:p w14:paraId="34205B99"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5866C603"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79C73B3A"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6B380D9D" w14:textId="77777777" w:rsidR="00331641" w:rsidRPr="00772ACB" w:rsidRDefault="00331641" w:rsidP="000F3489">
            <w:pPr>
              <w:pStyle w:val="Prrafodelista"/>
              <w:tabs>
                <w:tab w:val="left" w:pos="883"/>
              </w:tabs>
              <w:spacing w:before="120" w:after="120"/>
              <w:ind w:left="1308" w:right="-1"/>
              <w:contextualSpacing/>
              <w:jc w:val="both"/>
              <w:rPr>
                <w:rFonts w:asciiTheme="minorHAnsi" w:hAnsiTheme="minorHAnsi" w:cstheme="minorHAnsi"/>
                <w:sz w:val="22"/>
                <w:szCs w:val="22"/>
              </w:rPr>
            </w:pPr>
          </w:p>
          <w:p w14:paraId="606F2F74" w14:textId="77777777" w:rsidR="00324FAF" w:rsidRPr="00772ACB" w:rsidRDefault="00A07F01"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F</w:t>
            </w:r>
            <w:r w:rsidR="000F3489">
              <w:rPr>
                <w:rFonts w:asciiTheme="minorHAnsi" w:hAnsiTheme="minorHAnsi" w:cstheme="minorHAnsi"/>
                <w:b/>
                <w:i/>
                <w:sz w:val="22"/>
                <w:szCs w:val="22"/>
              </w:rPr>
              <w:t>ó</w:t>
            </w:r>
            <w:r w:rsidRPr="00772ACB">
              <w:rPr>
                <w:rFonts w:asciiTheme="minorHAnsi" w:hAnsiTheme="minorHAnsi" w:cstheme="minorHAnsi"/>
                <w:b/>
                <w:i/>
                <w:sz w:val="22"/>
                <w:szCs w:val="22"/>
              </w:rPr>
              <w:t>rmulas a utilizar</w:t>
            </w:r>
          </w:p>
          <w:p w14:paraId="247C52E1" w14:textId="77777777" w:rsidR="00A07F01" w:rsidRPr="00772ACB" w:rsidRDefault="00A07F01" w:rsidP="002D3302">
            <w:pPr>
              <w:tabs>
                <w:tab w:val="left" w:pos="883"/>
              </w:tabs>
              <w:spacing w:before="120" w:after="120"/>
              <w:ind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Para la Valoración del precio: </w:t>
            </w:r>
          </w:p>
          <w:p w14:paraId="50843E21" w14:textId="77777777" w:rsidR="00A07F01" w:rsidRPr="00772ACB" w:rsidRDefault="00A07F01" w:rsidP="00A07F01">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7C506142" w14:textId="77777777" w:rsidR="00A07F01" w:rsidRPr="00772ACB" w:rsidRDefault="00EA4C02" w:rsidP="00A07F01">
            <w:pPr>
              <w:ind w:left="567"/>
              <w:jc w:val="center"/>
              <w:rPr>
                <w:rFonts w:asciiTheme="minorHAnsi" w:hAnsiTheme="minorHAnsi" w:cstheme="minorHAnsi"/>
                <w:sz w:val="22"/>
                <w:szCs w:val="22"/>
              </w:rPr>
            </w:pPr>
            <m:oMath>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=P*</m:t>
              </m:r>
              <m:d>
                <m:dPr>
                  <m:ctrlPr>
                    <w:rPr>
                      <w:rFonts w:ascii="Cambria Math" w:eastAsiaTheme="minorHAnsi" w:hAnsi="Cambria Math" w:cstheme="minorHAnsi"/>
                      <w:i/>
                      <w:sz w:val="22"/>
                      <w:szCs w:val="22"/>
                      <w:lang w:val="es-ES" w:eastAsia="en-US"/>
                    </w:rPr>
                  </m:ctrlPr>
                </m:dPr>
                <m:e>
                  <m:r>
                    <w:rPr>
                      <w:rFonts w:ascii="Cambria Math" w:eastAsiaTheme="minorHAnsi" w:hAnsi="Cambria Math" w:cstheme="minorHAnsi"/>
                      <w:sz w:val="22"/>
                      <w:szCs w:val="22"/>
                      <w:lang w:val="es-ES" w:eastAsia="en-US"/>
                    </w:rPr>
                    <m:t>1-</m:t>
                  </m:r>
                  <m:f>
                    <m:fPr>
                      <m:ctrlPr>
                        <w:rPr>
                          <w:rFonts w:ascii="Cambria Math" w:eastAsiaTheme="minorHAnsi" w:hAnsi="Cambria Math" w:cstheme="minorHAnsi"/>
                          <w:i/>
                          <w:sz w:val="22"/>
                          <w:szCs w:val="22"/>
                          <w:lang w:val="es-ES" w:eastAsia="en-US"/>
                        </w:rPr>
                      </m:ctrlPr>
                    </m:fPr>
                    <m:num>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i</m:t>
                          </m:r>
                        </m:sub>
                      </m:sSub>
                      <m:r>
                        <w:rPr>
                          <w:rFonts w:ascii="Cambria Math" w:eastAsiaTheme="minorHAnsi" w:hAnsi="Cambria Math" w:cstheme="minorHAnsi"/>
                          <w:sz w:val="22"/>
                          <w:szCs w:val="22"/>
                          <w:lang w:val="es-ES" w:eastAsia="en-US"/>
                        </w:rPr>
                        <m:t>-</m:t>
                      </m:r>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num>
                    <m:den>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den>
                  </m:f>
                </m:e>
              </m:d>
            </m:oMath>
            <w:r w:rsidR="00A07F01" w:rsidRPr="00772ACB">
              <w:rPr>
                <w:rFonts w:asciiTheme="minorHAnsi" w:hAnsiTheme="minorHAnsi" w:cstheme="minorHAnsi"/>
                <w:sz w:val="22"/>
                <w:szCs w:val="22"/>
                <w:lang w:val="es-ES" w:eastAsia="en-US"/>
              </w:rPr>
              <w:t xml:space="preserve">  , donde</w:t>
            </w:r>
          </w:p>
          <w:p w14:paraId="32B0290C" w14:textId="77777777" w:rsidR="00DD75F1" w:rsidRPr="00772ACB" w:rsidRDefault="00DD75F1" w:rsidP="00A07F01">
            <w:pPr>
              <w:ind w:left="709"/>
              <w:rPr>
                <w:rFonts w:asciiTheme="minorHAnsi" w:hAnsiTheme="minorHAnsi" w:cstheme="minorHAnsi"/>
                <w:bCs/>
                <w:sz w:val="22"/>
                <w:szCs w:val="22"/>
              </w:rPr>
            </w:pPr>
          </w:p>
          <w:p w14:paraId="2B2385CE"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 Puntuación de la oferta a valorar.</w:t>
            </w:r>
          </w:p>
          <w:p w14:paraId="0CD0FE84"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 = Ponderación del criterio determinado en el documento de licitación, no inferior a 51.</w:t>
            </w:r>
          </w:p>
          <w:p w14:paraId="48C0B6CA"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r w:rsidRPr="00772ACB">
              <w:rPr>
                <w:rFonts w:asciiTheme="minorHAnsi" w:hAnsiTheme="minorHAnsi" w:cstheme="minorHAnsi"/>
                <w:bCs/>
                <w:sz w:val="22"/>
                <w:szCs w:val="22"/>
              </w:rPr>
              <w:t>=Oferta más baja (IVA excluido).</w:t>
            </w:r>
          </w:p>
          <w:p w14:paraId="24313D00"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proofErr w:type="spellEnd"/>
            <w:r w:rsidRPr="00772ACB">
              <w:rPr>
                <w:rFonts w:asciiTheme="minorHAnsi" w:hAnsiTheme="minorHAnsi" w:cstheme="minorHAnsi"/>
                <w:bCs/>
                <w:sz w:val="22"/>
                <w:szCs w:val="22"/>
              </w:rPr>
              <w:t xml:space="preserve"> =Oferta a valorar (IVA excluido).</w:t>
            </w:r>
          </w:p>
          <w:p w14:paraId="0FFDE5C5" w14:textId="77777777" w:rsidR="00B502F0" w:rsidRPr="00772ACB" w:rsidRDefault="00A07F01" w:rsidP="00A07F01">
            <w:pPr>
              <w:pStyle w:val="Prrafodelista"/>
              <w:numPr>
                <w:ilvl w:val="0"/>
                <w:numId w:val="33"/>
              </w:numPr>
              <w:spacing w:before="120" w:after="120"/>
              <w:ind w:right="-1"/>
              <w:contextualSpacing/>
              <w:jc w:val="both"/>
              <w:rPr>
                <w:rFonts w:asciiTheme="minorHAnsi" w:hAnsiTheme="minorHAnsi" w:cstheme="minorHAnsi"/>
                <w:b/>
                <w:i/>
                <w:sz w:val="22"/>
                <w:szCs w:val="22"/>
              </w:rPr>
            </w:pPr>
            <w:r w:rsidRPr="00772ACB">
              <w:rPr>
                <w:rFonts w:asciiTheme="minorHAnsi" w:hAnsiTheme="minorHAnsi" w:cstheme="minorHAnsi"/>
                <w:bCs/>
                <w:sz w:val="22"/>
                <w:szCs w:val="22"/>
              </w:rPr>
              <w:t xml:space="preserve">Cuando </w:t>
            </w: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proofErr w:type="spellEnd"/>
            <w:r w:rsidRPr="00772ACB">
              <w:rPr>
                <w:rFonts w:asciiTheme="minorHAnsi" w:hAnsiTheme="minorHAnsi" w:cstheme="minorHAnsi"/>
                <w:bCs/>
                <w:sz w:val="22"/>
                <w:szCs w:val="22"/>
              </w:rPr>
              <w:t xml:space="preserve"> sea mayor o igual que 2 veces O</w:t>
            </w:r>
            <w:r w:rsidRPr="00772ACB">
              <w:rPr>
                <w:rFonts w:asciiTheme="minorHAnsi" w:hAnsiTheme="minorHAnsi" w:cstheme="minorHAnsi"/>
                <w:bCs/>
                <w:sz w:val="22"/>
                <w:szCs w:val="22"/>
                <w:vertAlign w:val="subscript"/>
              </w:rPr>
              <w:t>B</w:t>
            </w:r>
            <w:r w:rsidRPr="00772ACB">
              <w:rPr>
                <w:rFonts w:asciiTheme="minorHAnsi" w:hAnsiTheme="minorHAnsi" w:cstheme="minorHAnsi"/>
                <w:bCs/>
                <w:sz w:val="22"/>
                <w:szCs w:val="22"/>
              </w:rPr>
              <w:t>, se asignarán 0 puntos</w:t>
            </w:r>
          </w:p>
          <w:p w14:paraId="1A6475F5" w14:textId="77777777" w:rsidR="00A07F01" w:rsidRPr="00772ACB" w:rsidRDefault="00A07F01" w:rsidP="00A07F01">
            <w:pPr>
              <w:spacing w:before="120" w:after="120"/>
              <w:ind w:right="-1"/>
              <w:contextualSpacing/>
              <w:jc w:val="both"/>
              <w:rPr>
                <w:rFonts w:asciiTheme="minorHAnsi" w:hAnsiTheme="minorHAnsi" w:cstheme="minorHAnsi"/>
                <w:b/>
                <w:i/>
                <w:sz w:val="22"/>
                <w:szCs w:val="22"/>
              </w:rPr>
            </w:pPr>
          </w:p>
          <w:p w14:paraId="1B0E051C" w14:textId="77777777" w:rsidR="002D3302" w:rsidRPr="00772ACB" w:rsidRDefault="00A07F01" w:rsidP="00A07F01">
            <w:pPr>
              <w:spacing w:before="120" w:after="120"/>
              <w:ind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Función Minimizar</w:t>
            </w:r>
            <w:r w:rsidR="002D3302" w:rsidRPr="00772ACB">
              <w:rPr>
                <w:rFonts w:asciiTheme="minorHAnsi" w:hAnsiTheme="minorHAnsi" w:cstheme="minorHAnsi"/>
                <w:b/>
                <w:i/>
                <w:sz w:val="22"/>
                <w:szCs w:val="22"/>
              </w:rPr>
              <w:t xml:space="preserve"> (reducción del plazo de entrega)</w:t>
            </w:r>
          </w:p>
          <w:p w14:paraId="03E6B321" w14:textId="77777777" w:rsidR="00A07F01" w:rsidRDefault="002D3302" w:rsidP="00A07F01">
            <w:pPr>
              <w:spacing w:before="120" w:after="120"/>
              <w:ind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 </w:t>
            </w:r>
          </w:p>
          <w:p w14:paraId="4472B60E" w14:textId="77777777" w:rsidR="00DD75F1" w:rsidRPr="00772ACB" w:rsidRDefault="00DD75F1" w:rsidP="00A07F01">
            <w:pPr>
              <w:spacing w:before="120" w:after="120"/>
              <w:ind w:right="-1"/>
              <w:contextualSpacing/>
              <w:jc w:val="both"/>
              <w:rPr>
                <w:rFonts w:asciiTheme="minorHAnsi" w:hAnsiTheme="minorHAnsi" w:cstheme="minorHAnsi"/>
                <w:b/>
                <w:i/>
                <w:sz w:val="22"/>
                <w:szCs w:val="22"/>
              </w:rPr>
            </w:pPr>
          </w:p>
          <w:p w14:paraId="7FBF1258" w14:textId="77777777" w:rsidR="00A07F01" w:rsidRPr="00772ACB" w:rsidRDefault="00EA4C02" w:rsidP="00A07F01">
            <w:pPr>
              <w:jc w:val="center"/>
              <w:rPr>
                <w:rFonts w:asciiTheme="minorHAnsi" w:hAnsiTheme="minorHAnsi" w:cstheme="minorHAnsi"/>
                <w:bCs/>
                <w:sz w:val="22"/>
                <w:szCs w:val="22"/>
              </w:rPr>
            </w:pPr>
            <m:oMath>
              <m:sSub>
                <m:sSubPr>
                  <m:ctrlPr>
                    <w:rPr>
                      <w:rFonts w:ascii="Cambria Math" w:hAnsi="Cambria Math" w:cstheme="minorHAnsi"/>
                      <w:bCs/>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 xml:space="preserve">*(1- </m:t>
              </m:r>
              <m:f>
                <m:fPr>
                  <m:ctrlPr>
                    <w:rPr>
                      <w:rFonts w:ascii="Cambria Math" w:hAnsi="Cambria Math" w:cstheme="minorHAnsi"/>
                      <w:bCs/>
                      <w:i/>
                      <w:sz w:val="22"/>
                      <w:szCs w:val="22"/>
                    </w:rPr>
                  </m:ctrlPr>
                </m:fPr>
                <m:num>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pme</m:t>
                      </m:r>
                    </m:sub>
                  </m:sSub>
                </m:num>
                <m:den>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max</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pme</m:t>
                      </m:r>
                    </m:sub>
                  </m:sSub>
                </m:den>
              </m:f>
              <m:r>
                <w:rPr>
                  <w:rFonts w:ascii="Cambria Math" w:hAnsi="Cambria Math" w:cstheme="minorHAnsi"/>
                  <w:sz w:val="22"/>
                  <w:szCs w:val="22"/>
                </w:rPr>
                <m:t>)</m:t>
              </m:r>
            </m:oMath>
            <w:r w:rsidR="00A07F01" w:rsidRPr="00772ACB">
              <w:rPr>
                <w:rFonts w:asciiTheme="minorHAnsi" w:hAnsiTheme="minorHAnsi" w:cstheme="minorHAnsi"/>
                <w:sz w:val="22"/>
                <w:szCs w:val="22"/>
              </w:rPr>
              <w:t xml:space="preserve">  , donde:</w:t>
            </w:r>
          </w:p>
          <w:p w14:paraId="602FC350" w14:textId="77777777" w:rsidR="00A07F01" w:rsidRDefault="00A07F01" w:rsidP="00A07F01">
            <w:pPr>
              <w:spacing w:line="280" w:lineRule="exact"/>
              <w:ind w:left="1156" w:right="873"/>
              <w:contextualSpacing/>
              <w:rPr>
                <w:rFonts w:asciiTheme="minorHAnsi" w:hAnsiTheme="minorHAnsi" w:cstheme="minorHAnsi"/>
                <w:bCs/>
                <w:sz w:val="22"/>
                <w:szCs w:val="22"/>
              </w:rPr>
            </w:pPr>
          </w:p>
          <w:p w14:paraId="2364ABF5" w14:textId="77777777" w:rsidR="00DD75F1" w:rsidRPr="00772ACB" w:rsidRDefault="00DD75F1" w:rsidP="00A07F01">
            <w:pPr>
              <w:spacing w:line="280" w:lineRule="exact"/>
              <w:ind w:left="1156" w:right="873"/>
              <w:contextualSpacing/>
              <w:rPr>
                <w:rFonts w:asciiTheme="minorHAnsi" w:hAnsiTheme="minorHAnsi" w:cstheme="minorHAnsi"/>
                <w:bCs/>
                <w:sz w:val="22"/>
                <w:szCs w:val="22"/>
              </w:rPr>
            </w:pPr>
          </w:p>
          <w:p w14:paraId="68258BF3" w14:textId="77777777" w:rsidR="00A07F01" w:rsidRPr="00772ACB" w:rsidRDefault="00A07F01" w:rsidP="000F3489">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C</w:t>
            </w:r>
            <w:r w:rsidRPr="000F3489">
              <w:rPr>
                <w:rFonts w:asciiTheme="minorHAnsi" w:hAnsiTheme="minorHAnsi" w:cstheme="minorHAnsi"/>
                <w:bCs/>
                <w:sz w:val="22"/>
                <w:szCs w:val="22"/>
              </w:rPr>
              <w:t>I</w:t>
            </w:r>
            <w:r w:rsidRPr="00772ACB">
              <w:rPr>
                <w:rFonts w:asciiTheme="minorHAnsi" w:hAnsiTheme="minorHAnsi" w:cstheme="minorHAnsi"/>
                <w:bCs/>
                <w:sz w:val="22"/>
                <w:szCs w:val="22"/>
              </w:rPr>
              <w:t xml:space="preserve">, es la puntuación en base al criterio C, asignada a la oferta del licitador en el lote </w:t>
            </w:r>
          </w:p>
          <w:p w14:paraId="0376E117" w14:textId="77777777" w:rsidR="00A07F01" w:rsidRPr="00772ACB" w:rsidRDefault="00A07F01" w:rsidP="000F3489">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w:t>
            </w:r>
            <w:r w:rsidRPr="000F3489">
              <w:rPr>
                <w:rFonts w:asciiTheme="minorHAnsi" w:hAnsiTheme="minorHAnsi" w:cstheme="minorHAnsi"/>
                <w:bCs/>
                <w:sz w:val="22"/>
                <w:szCs w:val="22"/>
              </w:rPr>
              <w:t>I</w:t>
            </w:r>
            <w:r w:rsidRPr="00772ACB">
              <w:rPr>
                <w:rFonts w:asciiTheme="minorHAnsi" w:hAnsiTheme="minorHAnsi" w:cstheme="minorHAnsi"/>
                <w:bCs/>
                <w:sz w:val="22"/>
                <w:szCs w:val="22"/>
              </w:rPr>
              <w:t>, es la ponderación del criterio C</w:t>
            </w:r>
          </w:p>
          <w:p w14:paraId="02A5F3D8"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bCs/>
                <w:sz w:val="22"/>
                <w:szCs w:val="22"/>
              </w:rPr>
            </w:pPr>
            <w:r w:rsidRPr="000F3489">
              <w:rPr>
                <w:rFonts w:asciiTheme="minorHAnsi" w:hAnsiTheme="minorHAnsi" w:cstheme="minorHAnsi"/>
                <w:bCs/>
                <w:sz w:val="22"/>
                <w:szCs w:val="22"/>
              </w:rPr>
              <w:t>Xi: valor de la oferta del licitador, en el criterio C para el lote I, con el límite del plazo mínimo evaluable</w:t>
            </w:r>
          </w:p>
          <w:p w14:paraId="338859B2" w14:textId="77777777" w:rsidR="00A07F01" w:rsidRPr="00772ACB"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proofErr w:type="spellStart"/>
            <w:r w:rsidRPr="000F3489">
              <w:rPr>
                <w:rFonts w:asciiTheme="minorHAnsi" w:hAnsiTheme="minorHAnsi" w:cstheme="minorHAnsi"/>
                <w:bCs/>
                <w:sz w:val="22"/>
                <w:szCs w:val="22"/>
              </w:rPr>
              <w:t>Xpme</w:t>
            </w:r>
            <w:proofErr w:type="spellEnd"/>
            <w:r w:rsidRPr="00772ACB">
              <w:rPr>
                <w:rFonts w:asciiTheme="minorHAnsi" w:hAnsiTheme="minorHAnsi" w:cstheme="minorHAnsi"/>
                <w:sz w:val="22"/>
                <w:szCs w:val="22"/>
                <w:lang w:val="es-ES"/>
              </w:rPr>
              <w:t>:  es el plazo mínimo evaluable.</w:t>
            </w:r>
          </w:p>
          <w:p w14:paraId="10E5CC4C" w14:textId="77777777" w:rsidR="00A07F01" w:rsidRPr="00772ACB"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proofErr w:type="spellStart"/>
            <w:r w:rsidRPr="00772ACB">
              <w:rPr>
                <w:rFonts w:asciiTheme="minorHAnsi" w:hAnsiTheme="minorHAnsi" w:cstheme="minorHAnsi"/>
                <w:sz w:val="22"/>
                <w:szCs w:val="22"/>
                <w:lang w:val="es-ES"/>
              </w:rPr>
              <w:t>X</w:t>
            </w:r>
            <w:r w:rsidRPr="00772ACB">
              <w:rPr>
                <w:rFonts w:asciiTheme="minorHAnsi" w:hAnsiTheme="minorHAnsi" w:cstheme="minorHAnsi"/>
                <w:sz w:val="22"/>
                <w:szCs w:val="22"/>
                <w:vertAlign w:val="subscript"/>
                <w:lang w:val="es-ES"/>
              </w:rPr>
              <w:t>max</w:t>
            </w:r>
            <w:proofErr w:type="spellEnd"/>
            <w:r w:rsidRPr="00772ACB">
              <w:rPr>
                <w:rFonts w:asciiTheme="minorHAnsi" w:hAnsiTheme="minorHAnsi" w:cstheme="minorHAnsi"/>
                <w:sz w:val="22"/>
                <w:szCs w:val="22"/>
                <w:lang w:val="es-ES"/>
              </w:rPr>
              <w:t>: es el plazo máximo exigido en el PCAP</w:t>
            </w:r>
          </w:p>
          <w:p w14:paraId="5ADB46CA" w14:textId="77777777" w:rsidR="00A07F01" w:rsidRPr="00772ACB" w:rsidRDefault="00A07F01" w:rsidP="00A07F01">
            <w:pPr>
              <w:spacing w:before="120" w:after="120"/>
              <w:ind w:right="-1"/>
              <w:contextualSpacing/>
              <w:jc w:val="both"/>
              <w:rPr>
                <w:rFonts w:asciiTheme="minorHAnsi" w:hAnsiTheme="minorHAnsi" w:cstheme="minorHAnsi"/>
                <w:b/>
                <w:i/>
                <w:sz w:val="22"/>
                <w:szCs w:val="22"/>
                <w:lang w:val="es-ES"/>
              </w:rPr>
            </w:pPr>
          </w:p>
          <w:p w14:paraId="2937A2A7" w14:textId="77777777" w:rsidR="00A07F01" w:rsidRPr="00772ACB" w:rsidRDefault="00A07F01" w:rsidP="00A07F01">
            <w:pPr>
              <w:spacing w:before="120" w:after="120"/>
              <w:ind w:right="-1"/>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Función Maximizar</w:t>
            </w:r>
            <w:r w:rsidR="002D3302" w:rsidRPr="00772ACB">
              <w:rPr>
                <w:rFonts w:asciiTheme="minorHAnsi" w:hAnsiTheme="minorHAnsi" w:cstheme="minorHAnsi"/>
                <w:b/>
                <w:i/>
                <w:sz w:val="22"/>
                <w:szCs w:val="22"/>
                <w:lang w:val="es-ES"/>
              </w:rPr>
              <w:t xml:space="preserve"> (ampliación del plazo de garantía)</w:t>
            </w:r>
          </w:p>
          <w:p w14:paraId="5667B064" w14:textId="77777777" w:rsidR="00A07F01" w:rsidRDefault="00A07F01" w:rsidP="00A07F01">
            <w:pPr>
              <w:spacing w:before="120" w:after="120"/>
              <w:ind w:right="-1"/>
              <w:contextualSpacing/>
              <w:jc w:val="both"/>
              <w:rPr>
                <w:rFonts w:asciiTheme="minorHAnsi" w:hAnsiTheme="minorHAnsi" w:cstheme="minorHAnsi"/>
                <w:b/>
                <w:sz w:val="22"/>
                <w:szCs w:val="22"/>
                <w:lang w:val="es-ES"/>
              </w:rPr>
            </w:pPr>
          </w:p>
          <w:p w14:paraId="62E6D05B" w14:textId="77777777" w:rsidR="00DD75F1" w:rsidRPr="00772ACB" w:rsidRDefault="00DD75F1" w:rsidP="00A07F01">
            <w:pPr>
              <w:spacing w:before="120" w:after="120"/>
              <w:ind w:right="-1"/>
              <w:contextualSpacing/>
              <w:jc w:val="both"/>
              <w:rPr>
                <w:rFonts w:asciiTheme="minorHAnsi" w:hAnsiTheme="minorHAnsi" w:cstheme="minorHAnsi"/>
                <w:b/>
                <w:sz w:val="22"/>
                <w:szCs w:val="22"/>
                <w:lang w:val="es-ES"/>
              </w:rPr>
            </w:pPr>
          </w:p>
          <w:p w14:paraId="4BD41FB4" w14:textId="77777777" w:rsidR="00A07F01" w:rsidRPr="00772ACB" w:rsidRDefault="00EA4C02" w:rsidP="00A07F01">
            <w:pPr>
              <w:jc w:val="center"/>
              <w:rPr>
                <w:rFonts w:asciiTheme="minorHAnsi" w:hAnsiTheme="minorHAnsi" w:cstheme="minorHAnsi"/>
                <w:bCs/>
                <w:sz w:val="22"/>
                <w:szCs w:val="22"/>
              </w:rPr>
            </w:pPr>
            <m:oMath>
              <m:sSub>
                <m:sSubPr>
                  <m:ctrlPr>
                    <w:rPr>
                      <w:rFonts w:ascii="Cambria Math" w:hAnsi="Cambria Math" w:cstheme="minorHAnsi"/>
                      <w:bCs/>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 xml:space="preserve">* </m:t>
              </m:r>
              <m:f>
                <m:fPr>
                  <m:ctrlPr>
                    <w:rPr>
                      <w:rFonts w:ascii="Cambria Math" w:hAnsi="Cambria Math" w:cstheme="minorHAnsi"/>
                      <w:bCs/>
                      <w:i/>
                      <w:sz w:val="22"/>
                      <w:szCs w:val="22"/>
                    </w:rPr>
                  </m:ctrlPr>
                </m:fPr>
                <m:num>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min</m:t>
                      </m:r>
                    </m:sub>
                  </m:sSub>
                </m:num>
                <m:den>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PME</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min</m:t>
                      </m:r>
                    </m:sub>
                  </m:sSub>
                </m:den>
              </m:f>
            </m:oMath>
            <w:r w:rsidR="00A07F01" w:rsidRPr="00772ACB">
              <w:rPr>
                <w:rFonts w:asciiTheme="minorHAnsi" w:hAnsiTheme="minorHAnsi" w:cstheme="minorHAnsi"/>
                <w:bCs/>
                <w:sz w:val="22"/>
                <w:szCs w:val="22"/>
              </w:rPr>
              <w:t xml:space="preserve">   , donde:</w:t>
            </w:r>
          </w:p>
          <w:p w14:paraId="23D124C5" w14:textId="77777777" w:rsidR="00A07F01" w:rsidRDefault="00A07F01" w:rsidP="00A07F01">
            <w:pPr>
              <w:jc w:val="both"/>
              <w:rPr>
                <w:rFonts w:asciiTheme="minorHAnsi" w:hAnsiTheme="minorHAnsi" w:cstheme="minorHAnsi"/>
                <w:bCs/>
                <w:sz w:val="22"/>
                <w:szCs w:val="22"/>
              </w:rPr>
            </w:pPr>
          </w:p>
          <w:p w14:paraId="297C4E05" w14:textId="77777777" w:rsidR="00DD75F1" w:rsidRPr="00772ACB" w:rsidRDefault="00DD75F1" w:rsidP="00A07F01">
            <w:pPr>
              <w:jc w:val="both"/>
              <w:rPr>
                <w:rFonts w:asciiTheme="minorHAnsi" w:hAnsiTheme="minorHAnsi" w:cstheme="minorHAnsi"/>
                <w:bCs/>
                <w:sz w:val="22"/>
                <w:szCs w:val="22"/>
              </w:rPr>
            </w:pPr>
          </w:p>
          <w:p w14:paraId="20C9CEFD"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0F3489">
              <w:rPr>
                <w:rFonts w:asciiTheme="minorHAnsi" w:hAnsiTheme="minorHAnsi" w:cstheme="minorHAnsi"/>
                <w:sz w:val="22"/>
                <w:szCs w:val="22"/>
                <w:lang w:val="es-ES"/>
              </w:rPr>
              <w:t>CI, es la puntuación en base al criterio C, asignada a la oferta del licitador en el lote i</w:t>
            </w:r>
          </w:p>
          <w:p w14:paraId="79168A16"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0F3489">
              <w:rPr>
                <w:rFonts w:asciiTheme="minorHAnsi" w:hAnsiTheme="minorHAnsi" w:cstheme="minorHAnsi"/>
                <w:sz w:val="22"/>
                <w:szCs w:val="22"/>
                <w:lang w:val="es-ES"/>
              </w:rPr>
              <w:t>PI, es la ponderación del criterio C</w:t>
            </w:r>
          </w:p>
          <w:p w14:paraId="70BC6773"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0F3489">
              <w:rPr>
                <w:rFonts w:asciiTheme="minorHAnsi" w:hAnsiTheme="minorHAnsi" w:cstheme="minorHAnsi"/>
                <w:sz w:val="22"/>
                <w:szCs w:val="22"/>
                <w:lang w:val="es-ES"/>
              </w:rPr>
              <w:t>Xi, es el valor de la oferta del licitador, en el criterio C para el lote I, con el límite del plazo máximo evaluable</w:t>
            </w:r>
          </w:p>
          <w:p w14:paraId="06D9918E"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proofErr w:type="spellStart"/>
            <w:r w:rsidRPr="000F3489">
              <w:rPr>
                <w:rFonts w:asciiTheme="minorHAnsi" w:hAnsiTheme="minorHAnsi" w:cstheme="minorHAnsi"/>
                <w:sz w:val="22"/>
                <w:szCs w:val="22"/>
                <w:lang w:val="es-ES"/>
              </w:rPr>
              <w:t>Xmin</w:t>
            </w:r>
            <w:proofErr w:type="spellEnd"/>
            <w:r w:rsidRPr="000F3489">
              <w:rPr>
                <w:rFonts w:asciiTheme="minorHAnsi" w:hAnsiTheme="minorHAnsi" w:cstheme="minorHAnsi"/>
                <w:sz w:val="22"/>
                <w:szCs w:val="22"/>
                <w:lang w:val="es-ES"/>
              </w:rPr>
              <w:t>, es el plazo mínimo exigido en el pliego.</w:t>
            </w:r>
          </w:p>
          <w:p w14:paraId="63B1A1EA" w14:textId="77777777" w:rsidR="00A07F01" w:rsidRPr="00F9742D" w:rsidRDefault="00A07F01" w:rsidP="000F3489">
            <w:pPr>
              <w:pStyle w:val="Prrafodelista"/>
              <w:numPr>
                <w:ilvl w:val="0"/>
                <w:numId w:val="33"/>
              </w:numPr>
              <w:ind w:right="1015"/>
              <w:contextualSpacing/>
              <w:jc w:val="both"/>
              <w:rPr>
                <w:rFonts w:asciiTheme="minorHAnsi" w:hAnsiTheme="minorHAnsi" w:cstheme="minorHAnsi"/>
                <w:b/>
                <w:sz w:val="22"/>
                <w:szCs w:val="22"/>
              </w:rPr>
            </w:pPr>
            <w:r w:rsidRPr="000F3489">
              <w:rPr>
                <w:rFonts w:asciiTheme="minorHAnsi" w:hAnsiTheme="minorHAnsi" w:cstheme="minorHAnsi"/>
                <w:sz w:val="22"/>
                <w:szCs w:val="22"/>
                <w:lang w:val="es-ES"/>
              </w:rPr>
              <w:t xml:space="preserve">XPME, es el plazo máximo evaluable. </w:t>
            </w:r>
          </w:p>
          <w:p w14:paraId="309D8A17" w14:textId="77777777" w:rsidR="00DD75F1" w:rsidRDefault="00DD75F1" w:rsidP="00F9742D">
            <w:pPr>
              <w:ind w:right="1015"/>
              <w:contextualSpacing/>
              <w:jc w:val="both"/>
              <w:rPr>
                <w:rFonts w:asciiTheme="minorHAnsi" w:hAnsiTheme="minorHAnsi" w:cstheme="minorHAnsi"/>
                <w:b/>
                <w:sz w:val="22"/>
                <w:szCs w:val="22"/>
              </w:rPr>
            </w:pPr>
          </w:p>
          <w:p w14:paraId="26C76667" w14:textId="77777777" w:rsidR="00527752" w:rsidRDefault="00527752"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Pr>
                <w:rFonts w:asciiTheme="minorHAnsi" w:hAnsiTheme="minorHAnsi" w:cstheme="minorHAnsi"/>
                <w:b/>
                <w:sz w:val="22"/>
                <w:szCs w:val="22"/>
              </w:rPr>
              <w:t>Único criterio el precio</w:t>
            </w:r>
          </w:p>
          <w:p w14:paraId="4AB05349" w14:textId="4B532B02" w:rsidR="00527752" w:rsidRPr="002C359D" w:rsidRDefault="00E976A6" w:rsidP="00A63130">
            <w:pPr>
              <w:pStyle w:val="Prrafodelista"/>
              <w:tabs>
                <w:tab w:val="left" w:pos="1024"/>
              </w:tabs>
              <w:spacing w:before="120" w:after="120"/>
              <w:ind w:left="720" w:right="-1"/>
              <w:contextualSpacing/>
              <w:jc w:val="both"/>
              <w:rPr>
                <w:rFonts w:asciiTheme="minorHAnsi" w:hAnsiTheme="minorHAnsi" w:cstheme="minorHAnsi"/>
                <w:sz w:val="22"/>
                <w:szCs w:val="22"/>
              </w:rPr>
            </w:pPr>
            <w:r w:rsidRPr="002C359D">
              <w:rPr>
                <w:rFonts w:asciiTheme="minorHAnsi" w:hAnsiTheme="minorHAnsi" w:cstheme="minorHAnsi"/>
                <w:sz w:val="22"/>
                <w:szCs w:val="22"/>
              </w:rPr>
              <w:t xml:space="preserve">Cuando el único criterio aplicable sea el precio, y la adjudicación se </w:t>
            </w:r>
            <w:r w:rsidR="00A63130" w:rsidRPr="002C359D">
              <w:rPr>
                <w:rFonts w:asciiTheme="minorHAnsi" w:hAnsiTheme="minorHAnsi" w:cstheme="minorHAnsi"/>
                <w:sz w:val="22"/>
                <w:szCs w:val="22"/>
              </w:rPr>
              <w:t>efectúe en favor de</w:t>
            </w:r>
            <w:r w:rsidRPr="002C359D">
              <w:rPr>
                <w:rFonts w:asciiTheme="minorHAnsi" w:hAnsiTheme="minorHAnsi" w:cstheme="minorHAnsi"/>
                <w:sz w:val="22"/>
                <w:szCs w:val="22"/>
              </w:rPr>
              <w:t xml:space="preserve"> la empresa que presente la oferta más económica, se deben valorar todas las ofertas de acuerdo con la formula prevista “Para la valoración del precio” (Nota 26) y asignar a cada licitador la puntuación correspondiente, que se deberá reflejar tanto en el informe de valoración, como en la Plataforma de Contratación cuando se publique la adjudicación del contrato basado, </w:t>
            </w:r>
            <w:r w:rsidRPr="002C359D">
              <w:rPr>
                <w:rFonts w:asciiTheme="minorHAnsi" w:hAnsiTheme="minorHAnsi" w:cstheme="minorHAnsi"/>
                <w:b/>
                <w:sz w:val="22"/>
                <w:szCs w:val="22"/>
              </w:rPr>
              <w:t>por lo que se deberá incluir esta fórmula en el DL.</w:t>
            </w:r>
          </w:p>
        </w:tc>
      </w:tr>
    </w:tbl>
    <w:p w14:paraId="3A5EDD7D" w14:textId="77777777" w:rsidR="00096179" w:rsidRPr="00772ACB" w:rsidRDefault="00096179" w:rsidP="002B6BD0">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Cuadro criterios evaluables mediante juicio de valor"/>
      </w:tblPr>
      <w:tblGrid>
        <w:gridCol w:w="1129"/>
        <w:gridCol w:w="3501"/>
        <w:gridCol w:w="1767"/>
        <w:gridCol w:w="1782"/>
      </w:tblGrid>
      <w:tr w:rsidR="00096179" w:rsidRPr="00772ACB" w14:paraId="675A8306" w14:textId="77777777" w:rsidTr="00096179">
        <w:trPr>
          <w:trHeight w:val="490"/>
        </w:trPr>
        <w:tc>
          <w:tcPr>
            <w:tcW w:w="8179" w:type="dxa"/>
            <w:gridSpan w:val="4"/>
          </w:tcPr>
          <w:p w14:paraId="6463E524"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CRITERIOS EVALUABLES MEDIANTE JUICIO DE VALOR</w:t>
            </w:r>
          </w:p>
        </w:tc>
      </w:tr>
      <w:tr w:rsidR="00096179" w:rsidRPr="00772ACB" w14:paraId="50DCCAB4" w14:textId="77777777" w:rsidTr="009040D0">
        <w:trPr>
          <w:trHeight w:val="743"/>
        </w:trPr>
        <w:tc>
          <w:tcPr>
            <w:tcW w:w="1129" w:type="dxa"/>
          </w:tcPr>
          <w:p w14:paraId="16615B11"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2FEF6582"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0E15E6E6" w14:textId="77777777" w:rsidR="00096179" w:rsidRPr="00772ACB" w:rsidRDefault="0079689A" w:rsidP="0079689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Aspectos a considerar n la valoración mediante juicio de valor.</w:t>
            </w:r>
          </w:p>
        </w:tc>
        <w:tc>
          <w:tcPr>
            <w:tcW w:w="1782" w:type="dxa"/>
          </w:tcPr>
          <w:p w14:paraId="7947C1A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096179" w:rsidRPr="00772ACB" w14:paraId="1C45C329" w14:textId="77777777" w:rsidTr="009040D0">
        <w:trPr>
          <w:trHeight w:val="475"/>
        </w:trPr>
        <w:tc>
          <w:tcPr>
            <w:tcW w:w="1129" w:type="dxa"/>
          </w:tcPr>
          <w:p w14:paraId="41594DA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p>
        </w:tc>
        <w:tc>
          <w:tcPr>
            <w:tcW w:w="3501" w:type="dxa"/>
          </w:tcPr>
          <w:p w14:paraId="1A04FFF3"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4CDBBF8E"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25507FDB"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10FD7D36" w14:textId="77777777" w:rsidTr="009040D0">
        <w:trPr>
          <w:trHeight w:val="490"/>
        </w:trPr>
        <w:tc>
          <w:tcPr>
            <w:tcW w:w="1129" w:type="dxa"/>
          </w:tcPr>
          <w:p w14:paraId="3B5CC420"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B</w:t>
            </w:r>
          </w:p>
        </w:tc>
        <w:tc>
          <w:tcPr>
            <w:tcW w:w="3501" w:type="dxa"/>
          </w:tcPr>
          <w:p w14:paraId="70DCDD5C"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6424F52D"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78DEA8C5"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3A14CCCC" w14:textId="77777777" w:rsidTr="009040D0">
        <w:trPr>
          <w:trHeight w:val="490"/>
        </w:trPr>
        <w:tc>
          <w:tcPr>
            <w:tcW w:w="1129" w:type="dxa"/>
          </w:tcPr>
          <w:p w14:paraId="67B94CF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w:t>
            </w:r>
          </w:p>
        </w:tc>
        <w:tc>
          <w:tcPr>
            <w:tcW w:w="3501" w:type="dxa"/>
          </w:tcPr>
          <w:p w14:paraId="4ACAA374"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5AED7F6B"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643E0363"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7290323A" w14:textId="77777777" w:rsidTr="009040D0">
        <w:trPr>
          <w:trHeight w:val="490"/>
        </w:trPr>
        <w:tc>
          <w:tcPr>
            <w:tcW w:w="1129" w:type="dxa"/>
          </w:tcPr>
          <w:p w14:paraId="4B01942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w:t>
            </w:r>
          </w:p>
        </w:tc>
        <w:tc>
          <w:tcPr>
            <w:tcW w:w="3501" w:type="dxa"/>
          </w:tcPr>
          <w:p w14:paraId="169DD1DF"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3F891DD8"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0A4ACC67"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60E4183A" w14:textId="77777777" w:rsidTr="00096179">
        <w:trPr>
          <w:trHeight w:val="475"/>
        </w:trPr>
        <w:tc>
          <w:tcPr>
            <w:tcW w:w="8179" w:type="dxa"/>
            <w:gridSpan w:val="4"/>
          </w:tcPr>
          <w:p w14:paraId="20E3DEB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AUTOMÁTICAMENTE O MEDIANTE FORMULA</w:t>
            </w:r>
          </w:p>
        </w:tc>
      </w:tr>
      <w:tr w:rsidR="00096179" w:rsidRPr="00772ACB" w14:paraId="1DBB1C2C" w14:textId="77777777" w:rsidTr="009040D0">
        <w:trPr>
          <w:trHeight w:val="490"/>
        </w:trPr>
        <w:tc>
          <w:tcPr>
            <w:tcW w:w="1129" w:type="dxa"/>
          </w:tcPr>
          <w:p w14:paraId="29824BAD"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069E0730"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7786800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VALOR</w:t>
            </w:r>
          </w:p>
        </w:tc>
        <w:tc>
          <w:tcPr>
            <w:tcW w:w="1782" w:type="dxa"/>
          </w:tcPr>
          <w:p w14:paraId="7DEA39DF"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3024C9" w:rsidRPr="00772ACB" w14:paraId="6CB1E67E" w14:textId="77777777" w:rsidTr="009040D0">
        <w:trPr>
          <w:trHeight w:val="490"/>
        </w:trPr>
        <w:tc>
          <w:tcPr>
            <w:tcW w:w="1129" w:type="dxa"/>
          </w:tcPr>
          <w:p w14:paraId="2E3476B6"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1 </w:t>
            </w:r>
          </w:p>
        </w:tc>
        <w:tc>
          <w:tcPr>
            <w:tcW w:w="3501" w:type="dxa"/>
          </w:tcPr>
          <w:p w14:paraId="2DBAFCD5"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PRECIO (*)</w:t>
            </w:r>
          </w:p>
        </w:tc>
        <w:tc>
          <w:tcPr>
            <w:tcW w:w="1767" w:type="dxa"/>
          </w:tcPr>
          <w:p w14:paraId="7982539D"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17CE9EE1"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3024C9" w:rsidRPr="00772ACB" w14:paraId="04552C86" w14:textId="77777777" w:rsidTr="009040D0">
        <w:trPr>
          <w:trHeight w:val="475"/>
        </w:trPr>
        <w:tc>
          <w:tcPr>
            <w:tcW w:w="1129" w:type="dxa"/>
          </w:tcPr>
          <w:p w14:paraId="7FE457EC"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2</w:t>
            </w:r>
          </w:p>
        </w:tc>
        <w:tc>
          <w:tcPr>
            <w:tcW w:w="3501" w:type="dxa"/>
          </w:tcPr>
          <w:p w14:paraId="760DE527" w14:textId="77777777" w:rsidR="003024C9" w:rsidRPr="00772ACB" w:rsidRDefault="003024C9" w:rsidP="003024C9">
            <w:pPr>
              <w:spacing w:before="120" w:after="120"/>
              <w:jc w:val="both"/>
              <w:rPr>
                <w:rFonts w:asciiTheme="minorHAnsi" w:hAnsiTheme="minorHAnsi" w:cstheme="minorHAnsi"/>
                <w:sz w:val="22"/>
                <w:szCs w:val="22"/>
              </w:rPr>
            </w:pPr>
          </w:p>
        </w:tc>
        <w:tc>
          <w:tcPr>
            <w:tcW w:w="1767" w:type="dxa"/>
          </w:tcPr>
          <w:p w14:paraId="0E1D0314"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0A0BDE20"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79689A" w:rsidRPr="00772ACB" w14:paraId="38A925AF" w14:textId="77777777" w:rsidTr="009040D0">
        <w:trPr>
          <w:trHeight w:val="475"/>
        </w:trPr>
        <w:tc>
          <w:tcPr>
            <w:tcW w:w="1129" w:type="dxa"/>
            <w:tcBorders>
              <w:bottom w:val="single" w:sz="4" w:space="0" w:color="auto"/>
            </w:tcBorders>
          </w:tcPr>
          <w:p w14:paraId="5299BB50"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bottom w:val="single" w:sz="4" w:space="0" w:color="auto"/>
            </w:tcBorders>
          </w:tcPr>
          <w:p w14:paraId="6EB3D376"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tcPr>
          <w:p w14:paraId="03C44930" w14:textId="77777777" w:rsidR="0079689A" w:rsidRPr="00772ACB" w:rsidRDefault="0079689A" w:rsidP="003024C9">
            <w:pPr>
              <w:spacing w:before="120" w:after="120"/>
              <w:jc w:val="both"/>
              <w:rPr>
                <w:rFonts w:asciiTheme="minorHAnsi" w:hAnsiTheme="minorHAnsi" w:cstheme="minorHAnsi"/>
                <w:sz w:val="22"/>
                <w:szCs w:val="22"/>
              </w:rPr>
            </w:pPr>
          </w:p>
        </w:tc>
        <w:tc>
          <w:tcPr>
            <w:tcW w:w="1782" w:type="dxa"/>
            <w:vAlign w:val="center"/>
          </w:tcPr>
          <w:p w14:paraId="1C385888" w14:textId="77777777" w:rsidR="0079689A" w:rsidRPr="00772ACB" w:rsidRDefault="0079689A" w:rsidP="0079689A">
            <w:pPr>
              <w:spacing w:before="120" w:after="120"/>
              <w:ind w:right="142"/>
              <w:jc w:val="right"/>
              <w:rPr>
                <w:rFonts w:asciiTheme="minorHAnsi" w:hAnsiTheme="minorHAnsi" w:cstheme="minorHAnsi"/>
                <w:sz w:val="22"/>
                <w:szCs w:val="22"/>
              </w:rPr>
            </w:pPr>
          </w:p>
        </w:tc>
      </w:tr>
      <w:tr w:rsidR="0079689A" w:rsidRPr="00772ACB" w14:paraId="37275C6A" w14:textId="77777777" w:rsidTr="009040D0">
        <w:trPr>
          <w:trHeight w:val="475"/>
        </w:trPr>
        <w:tc>
          <w:tcPr>
            <w:tcW w:w="1129" w:type="dxa"/>
            <w:tcBorders>
              <w:left w:val="nil"/>
              <w:bottom w:val="nil"/>
              <w:right w:val="nil"/>
            </w:tcBorders>
          </w:tcPr>
          <w:p w14:paraId="4C1780F7"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left w:val="nil"/>
              <w:bottom w:val="nil"/>
            </w:tcBorders>
          </w:tcPr>
          <w:p w14:paraId="3CBB6E21"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vAlign w:val="center"/>
          </w:tcPr>
          <w:p w14:paraId="7D7CBF20" w14:textId="77777777" w:rsidR="0079689A" w:rsidRPr="00772ACB" w:rsidRDefault="0079689A" w:rsidP="0079689A">
            <w:pPr>
              <w:spacing w:before="120" w:after="120"/>
              <w:jc w:val="right"/>
              <w:rPr>
                <w:rFonts w:asciiTheme="minorHAnsi" w:hAnsiTheme="minorHAnsi" w:cstheme="minorHAnsi"/>
                <w:sz w:val="22"/>
                <w:szCs w:val="22"/>
              </w:rPr>
            </w:pPr>
            <w:r w:rsidRPr="00772ACB">
              <w:rPr>
                <w:rFonts w:asciiTheme="minorHAnsi" w:hAnsiTheme="minorHAnsi" w:cstheme="minorHAnsi"/>
                <w:sz w:val="22"/>
                <w:szCs w:val="22"/>
              </w:rPr>
              <w:t>TOTAL</w:t>
            </w:r>
          </w:p>
        </w:tc>
        <w:tc>
          <w:tcPr>
            <w:tcW w:w="1782" w:type="dxa"/>
            <w:vAlign w:val="center"/>
          </w:tcPr>
          <w:p w14:paraId="35BD3858" w14:textId="77777777" w:rsidR="0079689A" w:rsidRPr="00772ACB" w:rsidRDefault="0079689A" w:rsidP="0079689A">
            <w:pPr>
              <w:spacing w:before="120" w:after="120"/>
              <w:ind w:right="142"/>
              <w:jc w:val="right"/>
              <w:rPr>
                <w:rFonts w:asciiTheme="minorHAnsi" w:hAnsiTheme="minorHAnsi" w:cstheme="minorHAnsi"/>
                <w:sz w:val="22"/>
                <w:szCs w:val="22"/>
              </w:rPr>
            </w:pPr>
            <w:r w:rsidRPr="00772ACB">
              <w:rPr>
                <w:rFonts w:asciiTheme="minorHAnsi" w:hAnsiTheme="minorHAnsi" w:cstheme="minorHAnsi"/>
                <w:sz w:val="22"/>
                <w:szCs w:val="22"/>
              </w:rPr>
              <w:t>100</w:t>
            </w:r>
          </w:p>
        </w:tc>
      </w:tr>
    </w:tbl>
    <w:p w14:paraId="7C111D2E"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Indicar la formula</w:t>
      </w:r>
    </w:p>
    <w:p w14:paraId="37996346" w14:textId="77777777" w:rsidR="00E2516F" w:rsidRPr="00772ACB" w:rsidRDefault="00E2516F" w:rsidP="002B6BD0">
      <w:pPr>
        <w:spacing w:before="120" w:after="120"/>
        <w:jc w:val="both"/>
        <w:rPr>
          <w:rFonts w:asciiTheme="minorHAnsi" w:hAnsiTheme="minorHAnsi" w:cstheme="minorHAnsi"/>
          <w:sz w:val="22"/>
          <w:szCs w:val="22"/>
        </w:rPr>
      </w:pPr>
    </w:p>
    <w:p w14:paraId="12824E1F" w14:textId="77777777" w:rsidR="002B6BD0" w:rsidRPr="00772ACB" w:rsidRDefault="002B6BD0" w:rsidP="000F3489">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VALORACIÓN DE LAS OFERTAS</w:t>
      </w:r>
    </w:p>
    <w:p w14:paraId="2BFBBF00" w14:textId="77777777" w:rsidR="002B6BD0" w:rsidRPr="00772ACB" w:rsidRDefault="002B6BD0" w:rsidP="002B6BD0">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B6BD0" w:rsidRPr="00772ACB" w14:paraId="0EBD7EC9" w14:textId="77777777" w:rsidTr="00F9742D">
        <w:trPr>
          <w:trHeight w:val="9050"/>
        </w:trPr>
        <w:tc>
          <w:tcPr>
            <w:tcW w:w="8494" w:type="dxa"/>
            <w:shd w:val="clear" w:color="auto" w:fill="F2F2F2" w:themeFill="background1" w:themeFillShade="F2"/>
            <w:vAlign w:val="center"/>
          </w:tcPr>
          <w:p w14:paraId="73DB1E44" w14:textId="77777777" w:rsidR="002B6BD0" w:rsidRPr="00772ACB" w:rsidRDefault="002B6BD0"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De acuerdo con las características del docume</w:t>
            </w:r>
            <w:r w:rsidR="002D3302" w:rsidRPr="00772ACB">
              <w:rPr>
                <w:rFonts w:asciiTheme="minorHAnsi" w:hAnsiTheme="minorHAnsi" w:cstheme="minorHAnsi"/>
                <w:b/>
                <w:i/>
                <w:sz w:val="22"/>
                <w:szCs w:val="22"/>
              </w:rPr>
              <w:t>nto de licitación, se incorporarán</w:t>
            </w:r>
            <w:r w:rsidRPr="00772ACB">
              <w:rPr>
                <w:rFonts w:asciiTheme="minorHAnsi" w:hAnsiTheme="minorHAnsi" w:cstheme="minorHAnsi"/>
                <w:b/>
                <w:i/>
                <w:sz w:val="22"/>
                <w:szCs w:val="22"/>
              </w:rPr>
              <w:t xml:space="preserve"> los párrafos que correspondan: </w:t>
            </w:r>
          </w:p>
          <w:p w14:paraId="38250A8B" w14:textId="77777777" w:rsidR="002B6BD0" w:rsidRPr="00772ACB" w:rsidRDefault="002B6BD0" w:rsidP="00F9742D">
            <w:pPr>
              <w:spacing w:before="120" w:after="120"/>
              <w:rPr>
                <w:rFonts w:asciiTheme="minorHAnsi" w:hAnsiTheme="minorHAnsi" w:cstheme="minorHAnsi"/>
                <w:b/>
                <w:i/>
                <w:sz w:val="22"/>
                <w:szCs w:val="22"/>
              </w:rPr>
            </w:pPr>
            <w:r w:rsidRPr="00772ACB">
              <w:rPr>
                <w:rFonts w:asciiTheme="minorHAnsi" w:hAnsiTheme="minorHAnsi" w:cstheme="minorHAnsi"/>
                <w:b/>
                <w:i/>
                <w:sz w:val="22"/>
                <w:szCs w:val="22"/>
              </w:rPr>
              <w:t>Supuesto 1. Contratos SARA y no SARA que solo incluyan criterios evaluables mediante fórmula</w:t>
            </w:r>
          </w:p>
          <w:p w14:paraId="00124972" w14:textId="3FBF127A"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Pr="00772ACB">
              <w:rPr>
                <w:rFonts w:asciiTheme="minorHAnsi" w:hAnsiTheme="minorHAnsi" w:cstheme="minorHAnsi"/>
                <w:sz w:val="22"/>
                <w:szCs w:val="22"/>
              </w:rPr>
              <w:t xml:space="preserve"> electrónico </w:t>
            </w:r>
            <w:proofErr w:type="spellStart"/>
            <w:r w:rsidR="002D3302" w:rsidRPr="00772ACB">
              <w:rPr>
                <w:rFonts w:asciiTheme="minorHAnsi" w:hAnsiTheme="minorHAnsi" w:cstheme="minorHAnsi"/>
                <w:sz w:val="22"/>
                <w:szCs w:val="22"/>
              </w:rPr>
              <w:t>nº</w:t>
            </w:r>
            <w:proofErr w:type="spellEnd"/>
            <w:r w:rsidR="002D3302" w:rsidRPr="00772ACB">
              <w:rPr>
                <w:rFonts w:asciiTheme="minorHAnsi" w:hAnsiTheme="minorHAnsi" w:cstheme="minorHAnsi"/>
                <w:sz w:val="22"/>
                <w:szCs w:val="22"/>
              </w:rPr>
              <w:t xml:space="preserve"> </w:t>
            </w:r>
            <w:r w:rsidRPr="00772ACB">
              <w:rPr>
                <w:rFonts w:asciiTheme="minorHAnsi" w:hAnsiTheme="minorHAnsi" w:cstheme="minorHAnsi"/>
                <w:sz w:val="22"/>
                <w:szCs w:val="22"/>
              </w:rPr>
              <w:t xml:space="preserve">1 y determinado si las empresas cumplen o no los requisitos técnicos establecidos en el documento de licitación, se procederá a la apertura del </w:t>
            </w:r>
            <w:r w:rsidR="00E976A6">
              <w:rPr>
                <w:rFonts w:asciiTheme="minorHAnsi" w:hAnsiTheme="minorHAnsi" w:cstheme="minorHAnsi"/>
                <w:sz w:val="22"/>
                <w:szCs w:val="22"/>
              </w:rPr>
              <w:t>sobre</w:t>
            </w:r>
            <w:r w:rsidR="002D3302" w:rsidRPr="00772ACB">
              <w:rPr>
                <w:rFonts w:asciiTheme="minorHAnsi" w:hAnsiTheme="minorHAnsi" w:cstheme="minorHAnsi"/>
                <w:sz w:val="22"/>
                <w:szCs w:val="22"/>
              </w:rPr>
              <w:t xml:space="preserve"> electrónico </w:t>
            </w:r>
            <w:proofErr w:type="spellStart"/>
            <w:r w:rsidR="002D3302" w:rsidRPr="00772ACB">
              <w:rPr>
                <w:rFonts w:asciiTheme="minorHAnsi" w:hAnsiTheme="minorHAnsi" w:cstheme="minorHAnsi"/>
                <w:sz w:val="22"/>
                <w:szCs w:val="22"/>
              </w:rPr>
              <w:t>nº</w:t>
            </w:r>
            <w:proofErr w:type="spellEnd"/>
            <w:r w:rsidRPr="00772ACB">
              <w:rPr>
                <w:rFonts w:asciiTheme="minorHAnsi" w:hAnsiTheme="minorHAnsi" w:cstheme="minorHAnsi"/>
                <w:sz w:val="22"/>
                <w:szCs w:val="22"/>
              </w:rPr>
              <w:t xml:space="preserve"> 2. </w:t>
            </w:r>
          </w:p>
          <w:p w14:paraId="589850D0" w14:textId="77777777"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1/2019 o en el presente documento.</w:t>
            </w:r>
          </w:p>
          <w:p w14:paraId="66611075" w14:textId="77777777" w:rsidR="002B6BD0" w:rsidRPr="00772ACB" w:rsidRDefault="002B6BD0" w:rsidP="00F9742D">
            <w:pPr>
              <w:spacing w:before="120" w:after="120"/>
              <w:rPr>
                <w:rFonts w:asciiTheme="minorHAnsi" w:hAnsiTheme="minorHAnsi" w:cstheme="minorHAnsi"/>
                <w:b/>
                <w:i/>
                <w:sz w:val="22"/>
                <w:szCs w:val="22"/>
              </w:rPr>
            </w:pPr>
            <w:r w:rsidRPr="00772ACB">
              <w:rPr>
                <w:rFonts w:asciiTheme="minorHAnsi" w:hAnsiTheme="minorHAnsi" w:cstheme="minorHAnsi"/>
                <w:b/>
                <w:i/>
                <w:sz w:val="22"/>
                <w:szCs w:val="22"/>
              </w:rPr>
              <w:t>Supuesto 2. Contratos SARA y no SARA que incluyan, además, criterios evaluables mediante juicio de valor.</w:t>
            </w:r>
          </w:p>
          <w:p w14:paraId="34C13843" w14:textId="1EE8BC24"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Pr="00772ACB">
              <w:rPr>
                <w:rFonts w:asciiTheme="minorHAnsi" w:hAnsiTheme="minorHAnsi" w:cstheme="minorHAnsi"/>
                <w:sz w:val="22"/>
                <w:szCs w:val="22"/>
              </w:rPr>
              <w:t xml:space="preserve"> electrónico </w:t>
            </w:r>
            <w:proofErr w:type="spellStart"/>
            <w:r w:rsidR="002D3302" w:rsidRPr="00772ACB">
              <w:rPr>
                <w:rFonts w:asciiTheme="minorHAnsi" w:hAnsiTheme="minorHAnsi" w:cstheme="minorHAnsi"/>
                <w:sz w:val="22"/>
                <w:szCs w:val="22"/>
              </w:rPr>
              <w:t>nº</w:t>
            </w:r>
            <w:proofErr w:type="spellEnd"/>
            <w:r w:rsidR="002D3302" w:rsidRPr="00772ACB">
              <w:rPr>
                <w:rFonts w:asciiTheme="minorHAnsi" w:hAnsiTheme="minorHAnsi" w:cstheme="minorHAnsi"/>
                <w:sz w:val="22"/>
                <w:szCs w:val="22"/>
              </w:rPr>
              <w:t xml:space="preserve"> </w:t>
            </w:r>
            <w:r w:rsidRPr="00772ACB">
              <w:rPr>
                <w:rFonts w:asciiTheme="minorHAnsi" w:hAnsiTheme="minorHAnsi" w:cstheme="minorHAnsi"/>
                <w:sz w:val="22"/>
                <w:szCs w:val="22"/>
              </w:rPr>
              <w:t>1 y determinado si las empresas cumplen o no los requisitos técnicos establecidos en el documento de licitación</w:t>
            </w:r>
            <w:r w:rsidR="00487C49">
              <w:rPr>
                <w:rFonts w:asciiTheme="minorHAnsi" w:hAnsiTheme="minorHAnsi" w:cstheme="minorHAnsi"/>
                <w:sz w:val="22"/>
                <w:szCs w:val="22"/>
              </w:rPr>
              <w:t xml:space="preserve"> (archivo electrónico 1)</w:t>
            </w:r>
            <w:r w:rsidRPr="00772ACB">
              <w:rPr>
                <w:rFonts w:asciiTheme="minorHAnsi" w:hAnsiTheme="minorHAnsi" w:cstheme="minorHAnsi"/>
                <w:sz w:val="22"/>
                <w:szCs w:val="22"/>
              </w:rPr>
              <w:t>, se procederá a la evaluación de los criterios sometidos a juicio de valor</w:t>
            </w:r>
            <w:r w:rsidR="00487C49">
              <w:rPr>
                <w:rFonts w:asciiTheme="minorHAnsi" w:hAnsiTheme="minorHAnsi" w:cstheme="minorHAnsi"/>
                <w:sz w:val="22"/>
                <w:szCs w:val="22"/>
              </w:rPr>
              <w:t xml:space="preserve"> (archivo electrónico 2)</w:t>
            </w:r>
            <w:r w:rsidRPr="00772ACB">
              <w:rPr>
                <w:rFonts w:asciiTheme="minorHAnsi" w:hAnsiTheme="minorHAnsi" w:cstheme="minorHAnsi"/>
                <w:sz w:val="22"/>
                <w:szCs w:val="22"/>
              </w:rPr>
              <w:t xml:space="preserve">, considerando, en su caso, los subcriterios y aspectos a valorar recogidos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7398416C" w14:textId="7B707165"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 xml:space="preserve">Posteriormente se procederá a la apertura del </w:t>
            </w:r>
            <w:r w:rsidR="00E976A6">
              <w:rPr>
                <w:rFonts w:asciiTheme="minorHAnsi" w:hAnsiTheme="minorHAnsi" w:cstheme="minorHAnsi"/>
                <w:sz w:val="22"/>
                <w:szCs w:val="22"/>
              </w:rPr>
              <w:t>sobre</w:t>
            </w:r>
            <w:r w:rsidRPr="00772ACB">
              <w:rPr>
                <w:rFonts w:asciiTheme="minorHAnsi" w:hAnsiTheme="minorHAnsi" w:cstheme="minorHAnsi"/>
                <w:sz w:val="22"/>
                <w:szCs w:val="22"/>
              </w:rPr>
              <w:t xml:space="preserve"> electrónico </w:t>
            </w:r>
            <w:proofErr w:type="spellStart"/>
            <w:r w:rsidR="002D3302" w:rsidRPr="00772ACB">
              <w:rPr>
                <w:rFonts w:asciiTheme="minorHAnsi" w:hAnsiTheme="minorHAnsi" w:cstheme="minorHAnsi"/>
                <w:sz w:val="22"/>
                <w:szCs w:val="22"/>
              </w:rPr>
              <w:t>nº</w:t>
            </w:r>
            <w:proofErr w:type="spellEnd"/>
            <w:r w:rsidR="002D3302" w:rsidRPr="00772ACB">
              <w:rPr>
                <w:rFonts w:asciiTheme="minorHAnsi" w:hAnsiTheme="minorHAnsi" w:cstheme="minorHAnsi"/>
                <w:sz w:val="22"/>
                <w:szCs w:val="22"/>
              </w:rPr>
              <w:t xml:space="preserve"> </w:t>
            </w:r>
            <w:r w:rsidRPr="00772ACB">
              <w:rPr>
                <w:rFonts w:asciiTheme="minorHAnsi" w:hAnsiTheme="minorHAnsi" w:cstheme="minorHAnsi"/>
                <w:sz w:val="22"/>
                <w:szCs w:val="22"/>
              </w:rPr>
              <w:t xml:space="preserve">2 y se puntuarán los criterios evaluables mediante fórmula, conforme se indica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3312B955" w14:textId="77777777"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1/2019 o en el presente documento.</w:t>
            </w:r>
          </w:p>
          <w:p w14:paraId="705CB756" w14:textId="77777777" w:rsidR="002B6BD0" w:rsidRPr="00772ACB" w:rsidRDefault="002B6BD0" w:rsidP="00F9742D">
            <w:pPr>
              <w:tabs>
                <w:tab w:val="left" w:pos="883"/>
              </w:tabs>
              <w:spacing w:before="120" w:after="120"/>
              <w:ind w:left="32" w:right="-1"/>
              <w:contextualSpacing/>
              <w:rPr>
                <w:rFonts w:asciiTheme="minorHAnsi" w:hAnsiTheme="minorHAnsi" w:cstheme="minorHAnsi"/>
                <w:b/>
                <w:sz w:val="22"/>
                <w:szCs w:val="22"/>
              </w:rPr>
            </w:pPr>
            <w:r w:rsidRPr="00772ACB">
              <w:rPr>
                <w:rFonts w:asciiTheme="minorHAnsi" w:hAnsiTheme="minorHAnsi" w:cstheme="minorHAnsi"/>
                <w:b/>
                <w:sz w:val="22"/>
                <w:szCs w:val="22"/>
              </w:rPr>
              <w:t xml:space="preserve">Cuando el importe del contrato sea superior a 75.000,00 euros, impuestos excluidos, se añadirá el siguiente párrafo: </w:t>
            </w:r>
          </w:p>
          <w:p w14:paraId="2FF246B2" w14:textId="77777777" w:rsidR="002B6BD0" w:rsidRPr="00772ACB" w:rsidRDefault="002B6BD0" w:rsidP="00F9742D">
            <w:pPr>
              <w:tabs>
                <w:tab w:val="left" w:pos="883"/>
              </w:tabs>
              <w:spacing w:before="120" w:after="120"/>
              <w:ind w:left="32" w:right="-1"/>
              <w:contextualSpacing/>
              <w:rPr>
                <w:rFonts w:asciiTheme="minorHAnsi" w:hAnsiTheme="minorHAnsi" w:cstheme="minorHAnsi"/>
                <w:b/>
                <w:sz w:val="22"/>
                <w:szCs w:val="22"/>
              </w:rPr>
            </w:pPr>
          </w:p>
          <w:p w14:paraId="7C8ED63B" w14:textId="5BDC1BF5" w:rsidR="002B6BD0" w:rsidRPr="00772ACB" w:rsidRDefault="002B6BD0" w:rsidP="00487C49">
            <w:pPr>
              <w:tabs>
                <w:tab w:val="left" w:pos="883"/>
              </w:tabs>
              <w:spacing w:before="120" w:after="120"/>
              <w:ind w:left="447" w:right="-1"/>
              <w:contextualSpacing/>
              <w:rPr>
                <w:rFonts w:asciiTheme="minorHAnsi" w:hAnsiTheme="minorHAnsi" w:cstheme="minorHAnsi"/>
                <w:sz w:val="22"/>
                <w:szCs w:val="22"/>
              </w:rPr>
            </w:pPr>
            <w:r w:rsidRPr="00772ACB">
              <w:rPr>
                <w:rFonts w:asciiTheme="minorHAnsi" w:hAnsiTheme="minorHAnsi" w:cstheme="minorHAnsi"/>
                <w:sz w:val="22"/>
                <w:szCs w:val="22"/>
              </w:rPr>
              <w:t xml:space="preserve">La apertura y desencriptado del </w:t>
            </w:r>
            <w:r w:rsidR="00E976A6">
              <w:rPr>
                <w:rFonts w:asciiTheme="minorHAnsi" w:hAnsiTheme="minorHAnsi" w:cstheme="minorHAnsi"/>
                <w:sz w:val="22"/>
                <w:szCs w:val="22"/>
              </w:rPr>
              <w:t>sobre</w:t>
            </w:r>
            <w:r w:rsidRPr="00772ACB">
              <w:rPr>
                <w:rFonts w:asciiTheme="minorHAnsi" w:hAnsiTheme="minorHAnsi" w:cstheme="minorHAnsi"/>
                <w:sz w:val="22"/>
                <w:szCs w:val="22"/>
              </w:rPr>
              <w:t xml:space="preserve"> electrónico </w:t>
            </w:r>
            <w:proofErr w:type="spellStart"/>
            <w:r w:rsidRPr="00772ACB">
              <w:rPr>
                <w:rFonts w:asciiTheme="minorHAnsi" w:hAnsiTheme="minorHAnsi" w:cstheme="minorHAnsi"/>
                <w:sz w:val="22"/>
                <w:szCs w:val="22"/>
              </w:rPr>
              <w:t>nº</w:t>
            </w:r>
            <w:proofErr w:type="spellEnd"/>
            <w:r w:rsidRPr="00772ACB">
              <w:rPr>
                <w:rFonts w:asciiTheme="minorHAnsi" w:hAnsiTheme="minorHAnsi" w:cstheme="minorHAnsi"/>
                <w:sz w:val="22"/>
                <w:szCs w:val="22"/>
              </w:rPr>
              <w:t xml:space="preserve"> 2 se hará en la fecha y hora indicada en la invitación para la presentación de ofertas. </w:t>
            </w:r>
          </w:p>
        </w:tc>
      </w:tr>
    </w:tbl>
    <w:p w14:paraId="16B5A77C" w14:textId="77777777" w:rsidR="00E2516F" w:rsidRPr="00772ACB" w:rsidRDefault="00E2516F" w:rsidP="00D03E1E">
      <w:pPr>
        <w:pStyle w:val="Prrafodelista"/>
        <w:spacing w:before="120" w:after="120"/>
        <w:ind w:left="360"/>
        <w:jc w:val="both"/>
        <w:rPr>
          <w:rFonts w:asciiTheme="minorHAnsi" w:hAnsiTheme="minorHAnsi" w:cstheme="minorHAnsi"/>
          <w:b/>
          <w:sz w:val="22"/>
          <w:szCs w:val="22"/>
        </w:rPr>
      </w:pPr>
    </w:p>
    <w:p w14:paraId="51E6F7F1" w14:textId="77777777" w:rsidR="00560F35" w:rsidRPr="00772ACB" w:rsidRDefault="00560F35" w:rsidP="00560F35">
      <w:pPr>
        <w:pStyle w:val="Estilo1"/>
        <w:keepNext/>
        <w:numPr>
          <w:ilvl w:val="0"/>
          <w:numId w:val="26"/>
        </w:numPr>
        <w:pBdr>
          <w:bottom w:val="single" w:sz="4" w:space="0" w:color="auto"/>
        </w:pBdr>
        <w:tabs>
          <w:tab w:val="left" w:pos="567"/>
        </w:tabs>
        <w:spacing w:before="120"/>
        <w:ind w:hanging="578"/>
        <w:outlineLvl w:val="0"/>
        <w:rPr>
          <w:sz w:val="22"/>
          <w:szCs w:val="22"/>
        </w:rPr>
      </w:pPr>
      <w:r w:rsidRPr="00772ACB">
        <w:rPr>
          <w:sz w:val="22"/>
          <w:szCs w:val="22"/>
        </w:rPr>
        <w:t>OFERTAS ANORMALMENTE BAJAS O DESPROPORCIONADAS</w:t>
      </w:r>
    </w:p>
    <w:p w14:paraId="0044EED3" w14:textId="266C572E" w:rsidR="000D3DEA" w:rsidRPr="00D33433" w:rsidRDefault="000D3DEA">
      <w:pPr>
        <w:autoSpaceDE w:val="0"/>
        <w:autoSpaceDN w:val="0"/>
        <w:adjustRightInd w:val="0"/>
        <w:rPr>
          <w:ins w:id="5" w:author="Esther Gonzalez" w:date="2024-01-16T12:28:00Z"/>
          <w:rFonts w:asciiTheme="minorHAnsi" w:cstheme="minorHAnsi"/>
          <w:b/>
          <w:color w:val="000000" w:themeColor="text1"/>
          <w:sz w:val="22"/>
          <w:szCs w:val="22"/>
          <w:rPrChange w:id="6" w:author="Esther Gonzalez" w:date="2024-01-16T12:34:00Z">
            <w:rPr>
              <w:ins w:id="7" w:author="Esther Gonzalez" w:date="2024-01-16T12:28:00Z"/>
              <w:b/>
              <w:sz w:val="20"/>
              <w:szCs w:val="20"/>
            </w:rPr>
          </w:rPrChange>
        </w:rPr>
        <w:pPrChange w:id="8" w:author="Esther Gonzalez" w:date="2024-01-16T12:35:00Z">
          <w:pPr>
            <w:pStyle w:val="Default"/>
          </w:pPr>
        </w:pPrChange>
      </w:pPr>
      <w:bookmarkStart w:id="9" w:name="_Hlk163043634"/>
      <w:ins w:id="10" w:author="Esther Gonzalez" w:date="2024-01-16T12:28:00Z">
        <w:r w:rsidRPr="00D33433">
          <w:rPr>
            <w:rFonts w:asciiTheme="minorHAnsi" w:eastAsiaTheme="minorHAnsi" w:hAnsiTheme="minorHAnsi" w:cstheme="minorHAnsi"/>
            <w:color w:val="000000" w:themeColor="text1"/>
            <w:sz w:val="22"/>
            <w:szCs w:val="22"/>
            <w:lang w:val="es-ES" w:eastAsia="en-US"/>
            <w:rPrChange w:id="11" w:author="Esther Gonzalez" w:date="2024-01-16T12:34:00Z">
              <w:rPr>
                <w:rFonts w:ascii="Calibri" w:eastAsiaTheme="minorHAnsi" w:hAnsi="Calibri" w:cs="Calibri"/>
                <w:sz w:val="19"/>
                <w:szCs w:val="19"/>
              </w:rPr>
            </w:rPrChange>
          </w:rPr>
          <w:t>Se considerarán proposiciones con valores anormalmente bajos aquellas que se encuentren en los</w:t>
        </w:r>
      </w:ins>
      <w:ins w:id="12" w:author="Esther Gonzalez" w:date="2024-01-16T12:35:00Z">
        <w:r w:rsidR="00D33433">
          <w:rPr>
            <w:rFonts w:asciiTheme="minorHAnsi" w:eastAsiaTheme="minorHAnsi" w:hAnsiTheme="minorHAnsi" w:cstheme="minorHAnsi"/>
            <w:color w:val="000000" w:themeColor="text1"/>
            <w:sz w:val="22"/>
            <w:szCs w:val="22"/>
            <w:lang w:val="es-ES" w:eastAsia="en-US"/>
          </w:rPr>
          <w:t xml:space="preserve"> </w:t>
        </w:r>
      </w:ins>
      <w:ins w:id="13" w:author="Esther Gonzalez" w:date="2024-01-16T12:28:00Z">
        <w:r w:rsidRPr="00D33433">
          <w:rPr>
            <w:rFonts w:asciiTheme="minorHAnsi" w:eastAsiaTheme="minorHAnsi" w:hAnsiTheme="minorHAnsi" w:cstheme="minorHAnsi"/>
            <w:color w:val="000000" w:themeColor="text1"/>
            <w:sz w:val="22"/>
            <w:szCs w:val="22"/>
            <w:rPrChange w:id="14" w:author="Esther Gonzalez" w:date="2024-01-16T12:34:00Z">
              <w:rPr>
                <w:rFonts w:ascii="Calibri" w:eastAsiaTheme="minorHAnsi" w:hAnsi="Calibri" w:cs="Calibri"/>
                <w:sz w:val="19"/>
                <w:szCs w:val="19"/>
              </w:rPr>
            </w:rPrChange>
          </w:rPr>
          <w:t>siguientes supuestos:</w:t>
        </w:r>
      </w:ins>
    </w:p>
    <w:p w14:paraId="1CA326A8" w14:textId="77777777" w:rsidR="000D3DEA" w:rsidRPr="00D33433" w:rsidRDefault="000D3DEA" w:rsidP="00F14100">
      <w:pPr>
        <w:pStyle w:val="Default"/>
        <w:rPr>
          <w:ins w:id="15" w:author="Esther Gonzalez" w:date="2024-01-16T12:28:00Z"/>
          <w:rFonts w:asciiTheme="minorHAnsi" w:cstheme="minorHAnsi"/>
          <w:b/>
          <w:color w:val="000000" w:themeColor="text1"/>
          <w:sz w:val="22"/>
          <w:szCs w:val="22"/>
          <w:rPrChange w:id="16" w:author="Esther Gonzalez" w:date="2024-01-16T12:34:00Z">
            <w:rPr>
              <w:ins w:id="17" w:author="Esther Gonzalez" w:date="2024-01-16T12:28:00Z"/>
              <w:b/>
              <w:sz w:val="20"/>
              <w:szCs w:val="20"/>
            </w:rPr>
          </w:rPrChange>
        </w:rPr>
      </w:pPr>
    </w:p>
    <w:bookmarkEnd w:id="9"/>
    <w:p w14:paraId="5C324D81" w14:textId="77777777" w:rsidR="00F62F9E" w:rsidRPr="005B541B" w:rsidRDefault="00F62F9E">
      <w:pPr>
        <w:pStyle w:val="Textoindependiente"/>
        <w:kinsoku w:val="0"/>
        <w:overflowPunct w:val="0"/>
        <w:rPr>
          <w:ins w:id="18" w:author="Esther Gonzalez" w:date="2023-06-13T13:25:00Z"/>
          <w:color w:val="000000" w:themeColor="text1"/>
          <w:sz w:val="20"/>
          <w:szCs w:val="20"/>
          <w:lang w:val="es-ES" w:eastAsia="en-US"/>
        </w:rPr>
        <w:pPrChange w:id="19" w:author="Esther Gonzalez" w:date="2023-05-26T12:51:00Z">
          <w:pPr>
            <w:pStyle w:val="Prrafodelista"/>
            <w:spacing w:before="120" w:after="120"/>
            <w:ind w:left="360"/>
            <w:jc w:val="both"/>
          </w:pPr>
        </w:pPrChange>
      </w:pPr>
    </w:p>
    <w:p w14:paraId="2087A180" w14:textId="77777777" w:rsidR="00CD45BD" w:rsidRPr="00CD45BD" w:rsidRDefault="005B541B" w:rsidP="005B541B">
      <w:pPr>
        <w:pStyle w:val="Default"/>
        <w:numPr>
          <w:ilvl w:val="0"/>
          <w:numId w:val="39"/>
        </w:numPr>
        <w:ind w:left="1134" w:hanging="425"/>
        <w:rPr>
          <w:rFonts w:eastAsiaTheme="minorHAnsi" w:hAnsi="Arial Unicode MS"/>
          <w:bCs/>
          <w:color w:val="auto"/>
        </w:rPr>
      </w:pPr>
      <w:ins w:id="20" w:author="Esther Gonzalez" w:date="2023-10-25T18:02:00Z">
        <w:r w:rsidRPr="00CD45BD">
          <w:rPr>
            <w:b/>
            <w:color w:val="auto"/>
            <w:sz w:val="20"/>
            <w:szCs w:val="20"/>
            <w:rPrChange w:id="21" w:author="Esther Gonzalez" w:date="2024-01-16T12:29:00Z">
              <w:rPr>
                <w:b/>
                <w:sz w:val="20"/>
                <w:szCs w:val="20"/>
              </w:rPr>
            </w:rPrChange>
          </w:rPr>
          <w:lastRenderedPageBreak/>
          <w:t>Un licitador</w:t>
        </w:r>
      </w:ins>
      <w:r w:rsidRPr="00CD45BD">
        <w:rPr>
          <w:b/>
          <w:color w:val="auto"/>
          <w:sz w:val="20"/>
          <w:szCs w:val="20"/>
        </w:rPr>
        <w:t xml:space="preserve">: </w:t>
      </w:r>
    </w:p>
    <w:p w14:paraId="6F42FD91" w14:textId="26EE56E0" w:rsidR="005B541B" w:rsidRPr="00CD45BD" w:rsidRDefault="005B541B" w:rsidP="00CD45BD">
      <w:pPr>
        <w:pStyle w:val="Default"/>
        <w:ind w:left="1134"/>
        <w:rPr>
          <w:ins w:id="22" w:author="Esther Gonzalez" w:date="2023-10-25T18:08:00Z"/>
          <w:rFonts w:eastAsiaTheme="minorHAnsi" w:hAnsi="Arial Unicode MS"/>
          <w:bCs/>
          <w:color w:val="auto"/>
          <w:rPrChange w:id="23" w:author="Esther Gonzalez" w:date="2024-01-16T12:29:00Z">
            <w:rPr>
              <w:ins w:id="24" w:author="Esther Gonzalez" w:date="2023-10-25T18:08:00Z"/>
              <w:rFonts w:eastAsiaTheme="minorHAnsi" w:hAnsi="Arial Unicode MS"/>
            </w:rPr>
          </w:rPrChange>
        </w:rPr>
      </w:pPr>
      <w:r w:rsidRPr="00CD45BD">
        <w:rPr>
          <w:bCs/>
          <w:color w:val="auto"/>
          <w:sz w:val="20"/>
          <w:szCs w:val="20"/>
        </w:rPr>
        <w:t>Cuando la oferta objeto de valoraci</w:t>
      </w:r>
      <w:r w:rsidRPr="00CD45BD">
        <w:rPr>
          <w:bCs/>
          <w:color w:val="auto"/>
          <w:sz w:val="20"/>
          <w:szCs w:val="20"/>
        </w:rPr>
        <w:t>ó</w:t>
      </w:r>
      <w:r w:rsidRPr="00CD45BD">
        <w:rPr>
          <w:bCs/>
          <w:color w:val="auto"/>
          <w:sz w:val="20"/>
          <w:szCs w:val="20"/>
        </w:rPr>
        <w:t>n sea inferior al presupuesto base de licitaci</w:t>
      </w:r>
      <w:r w:rsidRPr="00CD45BD">
        <w:rPr>
          <w:bCs/>
          <w:color w:val="auto"/>
          <w:sz w:val="20"/>
          <w:szCs w:val="20"/>
        </w:rPr>
        <w:t>ó</w:t>
      </w:r>
      <w:r w:rsidRPr="00CD45BD">
        <w:rPr>
          <w:bCs/>
          <w:color w:val="auto"/>
          <w:sz w:val="20"/>
          <w:szCs w:val="20"/>
        </w:rPr>
        <w:t>n en m</w:t>
      </w:r>
      <w:r w:rsidRPr="00CD45BD">
        <w:rPr>
          <w:bCs/>
          <w:color w:val="auto"/>
          <w:sz w:val="20"/>
          <w:szCs w:val="20"/>
        </w:rPr>
        <w:t>á</w:t>
      </w:r>
      <w:r w:rsidRPr="00CD45BD">
        <w:rPr>
          <w:bCs/>
          <w:color w:val="auto"/>
          <w:sz w:val="20"/>
          <w:szCs w:val="20"/>
        </w:rPr>
        <w:t>s de 25 unidades porcentuales.</w:t>
      </w:r>
    </w:p>
    <w:p w14:paraId="7806A36E" w14:textId="23DB345C" w:rsidR="005B541B" w:rsidRPr="00CD45BD" w:rsidRDefault="005B541B" w:rsidP="005B541B">
      <w:pPr>
        <w:pStyle w:val="Textoindependiente"/>
        <w:numPr>
          <w:ilvl w:val="0"/>
          <w:numId w:val="39"/>
        </w:numPr>
        <w:kinsoku w:val="0"/>
        <w:overflowPunct w:val="0"/>
        <w:ind w:left="1080"/>
        <w:rPr>
          <w:sz w:val="20"/>
          <w:szCs w:val="20"/>
        </w:rPr>
      </w:pPr>
      <w:ins w:id="25" w:author="Esther Gonzalez" w:date="2023-10-25T18:03:00Z">
        <w:r w:rsidRPr="00CD45BD">
          <w:rPr>
            <w:b/>
            <w:sz w:val="20"/>
            <w:szCs w:val="20"/>
            <w:rPrChange w:id="26" w:author="Esther Gonzalez" w:date="2024-01-16T12:29:00Z">
              <w:rPr>
                <w:b/>
                <w:sz w:val="20"/>
                <w:szCs w:val="20"/>
              </w:rPr>
            </w:rPrChange>
          </w:rPr>
          <w:t>Varios licitadores</w:t>
        </w:r>
      </w:ins>
      <w:r w:rsidR="004E647F">
        <w:rPr>
          <w:b/>
          <w:sz w:val="20"/>
          <w:szCs w:val="20"/>
        </w:rPr>
        <w:t>:</w:t>
      </w:r>
      <w:ins w:id="27" w:author="Esther Gonzalez" w:date="2023-10-25T18:03:00Z">
        <w:r w:rsidRPr="00CD45BD">
          <w:rPr>
            <w:b/>
            <w:sz w:val="20"/>
            <w:szCs w:val="20"/>
            <w:rPrChange w:id="28" w:author="Esther Gonzalez" w:date="2024-01-16T12:29:00Z">
              <w:rPr>
                <w:b/>
                <w:sz w:val="20"/>
                <w:szCs w:val="20"/>
              </w:rPr>
            </w:rPrChange>
          </w:rPr>
          <w:t xml:space="preserve"> </w:t>
        </w:r>
      </w:ins>
    </w:p>
    <w:p w14:paraId="2631948D" w14:textId="6B0E1E4B" w:rsidR="005B541B" w:rsidRPr="00CD45BD" w:rsidRDefault="005B541B" w:rsidP="005B541B">
      <w:pPr>
        <w:pStyle w:val="Textoindependiente"/>
        <w:kinsoku w:val="0"/>
        <w:overflowPunct w:val="0"/>
        <w:ind w:left="1134"/>
        <w:rPr>
          <w:sz w:val="20"/>
          <w:szCs w:val="20"/>
          <w:lang w:eastAsia="en-US"/>
        </w:rPr>
      </w:pPr>
      <w:r w:rsidRPr="00CD45BD">
        <w:rPr>
          <w:sz w:val="20"/>
          <w:szCs w:val="20"/>
        </w:rPr>
        <w:t xml:space="preserve">Se considerarán presuntamente desproporcionadas o anormales aquellas ofertas que sean inferiores </w:t>
      </w:r>
      <w:r w:rsidR="00EA4C02">
        <w:rPr>
          <w:sz w:val="20"/>
          <w:szCs w:val="20"/>
        </w:rPr>
        <w:t xml:space="preserve">a </w:t>
      </w:r>
      <w:r w:rsidRPr="00CD45BD">
        <w:rPr>
          <w:sz w:val="20"/>
          <w:szCs w:val="20"/>
        </w:rPr>
        <w:t>15 puntos porcentuales a la media del precio de las ofertas recibidas</w:t>
      </w:r>
      <w:r w:rsidR="00775077">
        <w:rPr>
          <w:sz w:val="20"/>
          <w:szCs w:val="20"/>
        </w:rPr>
        <w:t>.</w:t>
      </w:r>
    </w:p>
    <w:p w14:paraId="02E3911F" w14:textId="77777777" w:rsidR="005B541B" w:rsidRPr="00CD45BD" w:rsidRDefault="005B541B" w:rsidP="005B541B">
      <w:pPr>
        <w:pStyle w:val="Textoindependiente"/>
        <w:kinsoku w:val="0"/>
        <w:overflowPunct w:val="0"/>
        <w:ind w:left="1134"/>
        <w:rPr>
          <w:sz w:val="20"/>
          <w:szCs w:val="20"/>
          <w:lang w:eastAsia="en-US"/>
        </w:rPr>
      </w:pPr>
    </w:p>
    <w:p w14:paraId="24C2C5B9" w14:textId="571CB1F3" w:rsidR="00560F35" w:rsidRDefault="0052343A">
      <w:pPr>
        <w:pStyle w:val="Textoindependiente"/>
        <w:kinsoku w:val="0"/>
        <w:overflowPunct w:val="0"/>
        <w:rPr>
          <w:ins w:id="29" w:author="Esther Gonzalez" w:date="2024-01-16T12:35:00Z"/>
          <w:color w:val="000000" w:themeColor="text1"/>
          <w:sz w:val="20"/>
          <w:szCs w:val="20"/>
          <w:lang w:eastAsia="en-US"/>
        </w:rPr>
        <w:pPrChange w:id="30" w:author="Esther Gonzalez" w:date="2023-05-26T12:51:00Z">
          <w:pPr>
            <w:pStyle w:val="Prrafodelista"/>
            <w:spacing w:before="120" w:after="120"/>
            <w:ind w:left="360"/>
            <w:jc w:val="both"/>
          </w:pPr>
        </w:pPrChange>
      </w:pPr>
      <w:ins w:id="31" w:author="Esther Gonzalez" w:date="2023-05-26T12:00:00Z">
        <w:r w:rsidRPr="000D3DEA">
          <w:rPr>
            <w:color w:val="000000" w:themeColor="text1"/>
            <w:sz w:val="20"/>
            <w:szCs w:val="20"/>
            <w:lang w:eastAsia="en-US"/>
            <w:rPrChange w:id="32" w:author="Esther Gonzalez" w:date="2024-01-16T12:29:00Z">
              <w:rPr>
                <w:rFonts w:ascii="LiberationSans" w:hAnsi="LiberationSans" w:cs="LiberationSans"/>
                <w:color w:val="FF0000"/>
                <w:sz w:val="10"/>
                <w:szCs w:val="10"/>
                <w:lang w:eastAsia="en-US"/>
              </w:rPr>
            </w:rPrChange>
          </w:rPr>
          <w:t>En</w:t>
        </w:r>
        <w:r w:rsidRPr="000D3DEA">
          <w:rPr>
            <w:color w:val="000000" w:themeColor="text1"/>
            <w:sz w:val="20"/>
            <w:szCs w:val="20"/>
            <w:lang w:eastAsia="en-US"/>
            <w:rPrChange w:id="33" w:author="Esther Gonzalez" w:date="2024-01-16T12:29:00Z">
              <w:rPr>
                <w:rFonts w:ascii="LiberationSans" w:hAnsi="LiberationSans" w:cs="LiberationSans"/>
                <w:color w:val="FF0000"/>
                <w:sz w:val="17"/>
                <w:szCs w:val="17"/>
                <w:lang w:eastAsia="en-US"/>
              </w:rPr>
            </w:rPrChange>
          </w:rPr>
          <w:t xml:space="preserve"> estos casos, se estará a lo dispuesto en el artículo 149 de la LCSP</w:t>
        </w:r>
      </w:ins>
    </w:p>
    <w:p w14:paraId="59DB8F39" w14:textId="77777777" w:rsidR="007E5169" w:rsidRPr="000D3DEA" w:rsidRDefault="007E5169">
      <w:pPr>
        <w:pStyle w:val="Textoindependiente"/>
        <w:kinsoku w:val="0"/>
        <w:overflowPunct w:val="0"/>
        <w:rPr>
          <w:b/>
          <w:color w:val="000000" w:themeColor="text1"/>
          <w:sz w:val="20"/>
          <w:szCs w:val="20"/>
          <w:rPrChange w:id="34" w:author="Esther Gonzalez" w:date="2024-01-16T12:28:00Z">
            <w:rPr>
              <w:rFonts w:asciiTheme="minorHAnsi" w:hAnsiTheme="minorHAnsi" w:cstheme="minorHAnsi"/>
              <w:b/>
              <w:sz w:val="22"/>
              <w:szCs w:val="22"/>
            </w:rPr>
          </w:rPrChange>
        </w:rPr>
        <w:pPrChange w:id="35" w:author="Esther Gonzalez" w:date="2023-05-26T12:51:00Z">
          <w:pPr>
            <w:pStyle w:val="Prrafodelista"/>
            <w:spacing w:before="120" w:after="120"/>
            <w:ind w:left="360"/>
            <w:jc w:val="both"/>
          </w:pPr>
        </w:pPrChange>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560F35" w:rsidRPr="00772ACB" w14:paraId="34ADABDE" w14:textId="77777777" w:rsidTr="007103A4">
        <w:trPr>
          <w:trHeight w:val="1559"/>
        </w:trPr>
        <w:tc>
          <w:tcPr>
            <w:tcW w:w="8494" w:type="dxa"/>
            <w:shd w:val="clear" w:color="auto" w:fill="F2F2F2" w:themeFill="background1" w:themeFillShade="F2"/>
            <w:vAlign w:val="center"/>
          </w:tcPr>
          <w:p w14:paraId="5F2816A2" w14:textId="6D68BF76" w:rsidR="00560F35" w:rsidRPr="00772ACB" w:rsidRDefault="00C95588"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Pr>
                <w:rFonts w:asciiTheme="minorHAnsi" w:hAnsiTheme="minorHAnsi" w:cstheme="minorHAnsi"/>
                <w:b/>
                <w:i/>
                <w:sz w:val="22"/>
                <w:szCs w:val="22"/>
              </w:rPr>
              <w:t>Contenido</w:t>
            </w:r>
          </w:p>
          <w:p w14:paraId="1FF9292F" w14:textId="77777777" w:rsidR="00560F35" w:rsidRPr="00772ACB" w:rsidRDefault="00560F35" w:rsidP="007103A4">
            <w:pPr>
              <w:tabs>
                <w:tab w:val="left" w:pos="883"/>
              </w:tabs>
              <w:spacing w:before="120" w:after="120"/>
              <w:ind w:right="-1"/>
              <w:contextualSpacing/>
              <w:rPr>
                <w:rFonts w:asciiTheme="minorHAnsi" w:hAnsiTheme="minorHAnsi" w:cstheme="minorHAnsi"/>
                <w:sz w:val="22"/>
                <w:szCs w:val="22"/>
              </w:rPr>
            </w:pPr>
            <w:r w:rsidRPr="00772ACB">
              <w:rPr>
                <w:rFonts w:asciiTheme="minorHAnsi" w:hAnsiTheme="minorHAnsi" w:cstheme="minorHAnsi"/>
                <w:sz w:val="22"/>
                <w:szCs w:val="22"/>
              </w:rPr>
              <w:t xml:space="preserve">Se deberá indicar </w:t>
            </w:r>
            <w:r w:rsidRPr="00772ACB">
              <w:rPr>
                <w:rFonts w:asciiTheme="minorHAnsi" w:hAnsiTheme="minorHAnsi" w:cstheme="minorHAnsi"/>
                <w:b/>
                <w:sz w:val="22"/>
                <w:szCs w:val="22"/>
              </w:rPr>
              <w:t>obligatoriamente</w:t>
            </w:r>
            <w:r w:rsidRPr="00772ACB">
              <w:rPr>
                <w:rFonts w:asciiTheme="minorHAnsi" w:hAnsiTheme="minorHAnsi" w:cstheme="minorHAnsi"/>
                <w:sz w:val="22"/>
                <w:szCs w:val="22"/>
              </w:rPr>
              <w:t xml:space="preserve"> en este documento de licitación los criterios por los que se valorará el carácter anormal o desproporcionado de las ofertas según lo establecido en el artículo 149 de la LCSP (C</w:t>
            </w:r>
            <w:r w:rsidR="0079689A" w:rsidRPr="00772ACB">
              <w:rPr>
                <w:rFonts w:asciiTheme="minorHAnsi" w:hAnsiTheme="minorHAnsi" w:cstheme="minorHAnsi"/>
                <w:sz w:val="22"/>
                <w:szCs w:val="22"/>
              </w:rPr>
              <w:t>l</w:t>
            </w:r>
            <w:r w:rsidRPr="00772ACB">
              <w:rPr>
                <w:rFonts w:asciiTheme="minorHAnsi" w:hAnsiTheme="minorHAnsi" w:cstheme="minorHAnsi"/>
                <w:sz w:val="22"/>
                <w:szCs w:val="22"/>
              </w:rPr>
              <w:t>áusula 27.5 del PCAP)</w:t>
            </w:r>
            <w:r w:rsidR="002D3302" w:rsidRPr="00772ACB">
              <w:rPr>
                <w:rFonts w:asciiTheme="minorHAnsi" w:hAnsiTheme="minorHAnsi" w:cstheme="minorHAnsi"/>
                <w:sz w:val="22"/>
                <w:szCs w:val="22"/>
              </w:rPr>
              <w:t>.</w:t>
            </w:r>
          </w:p>
        </w:tc>
      </w:tr>
    </w:tbl>
    <w:p w14:paraId="05A73B8B" w14:textId="77777777" w:rsidR="00560F35" w:rsidRPr="00772ACB" w:rsidRDefault="00560F35" w:rsidP="00D03E1E">
      <w:pPr>
        <w:pStyle w:val="Prrafodelista"/>
        <w:spacing w:before="120" w:after="120"/>
        <w:ind w:left="360"/>
        <w:jc w:val="both"/>
        <w:rPr>
          <w:rFonts w:asciiTheme="minorHAnsi" w:hAnsiTheme="minorHAnsi" w:cstheme="minorHAnsi"/>
          <w:b/>
          <w:sz w:val="22"/>
          <w:szCs w:val="22"/>
        </w:rPr>
      </w:pPr>
    </w:p>
    <w:p w14:paraId="7BA3F971" w14:textId="77777777" w:rsidR="00C023E0" w:rsidRPr="00772ACB" w:rsidRDefault="00560F35" w:rsidP="000F3489">
      <w:pPr>
        <w:pStyle w:val="Estilo1"/>
        <w:keepNext/>
        <w:numPr>
          <w:ilvl w:val="0"/>
          <w:numId w:val="26"/>
        </w:numPr>
        <w:pBdr>
          <w:bottom w:val="single" w:sz="4" w:space="0" w:color="auto"/>
        </w:pBdr>
        <w:tabs>
          <w:tab w:val="left" w:pos="709"/>
        </w:tabs>
        <w:spacing w:before="120"/>
        <w:ind w:hanging="578"/>
        <w:outlineLvl w:val="0"/>
        <w:rPr>
          <w:sz w:val="22"/>
          <w:szCs w:val="22"/>
        </w:rPr>
      </w:pPr>
      <w:r w:rsidRPr="00772ACB">
        <w:rPr>
          <w:sz w:val="22"/>
          <w:szCs w:val="22"/>
        </w:rPr>
        <w:t>PROPUESTA DE ADJUDICACIÓN</w:t>
      </w:r>
    </w:p>
    <w:p w14:paraId="5CA55BDC" w14:textId="77777777" w:rsidR="00B25A41" w:rsidRDefault="00B25A41" w:rsidP="00C023E0">
      <w:pPr>
        <w:spacing w:before="120" w:after="120"/>
        <w:jc w:val="both"/>
        <w:rPr>
          <w:rFonts w:asciiTheme="minorHAnsi" w:hAnsiTheme="minorHAnsi" w:cstheme="minorHAnsi"/>
          <w:sz w:val="22"/>
          <w:szCs w:val="22"/>
          <w:lang w:val="es-ES"/>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489" w:rsidRPr="00772ACB" w14:paraId="0F92676B" w14:textId="77777777" w:rsidTr="00A7680C">
        <w:trPr>
          <w:trHeight w:val="5561"/>
        </w:trPr>
        <w:tc>
          <w:tcPr>
            <w:tcW w:w="8494" w:type="dxa"/>
            <w:shd w:val="clear" w:color="auto" w:fill="F2F2F2" w:themeFill="background1" w:themeFillShade="F2"/>
            <w:vAlign w:val="center"/>
          </w:tcPr>
          <w:p w14:paraId="4EC1F1D8" w14:textId="77777777" w:rsidR="000F3489" w:rsidRPr="00772ACB" w:rsidRDefault="000F3489"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Pr>
                <w:rFonts w:asciiTheme="minorHAnsi" w:hAnsiTheme="minorHAnsi" w:cstheme="minorHAnsi"/>
                <w:b/>
                <w:i/>
                <w:sz w:val="22"/>
                <w:szCs w:val="22"/>
              </w:rPr>
              <w:t>De acuerdo con el organismo proponente, se elegirá el párrafo que corresponda:</w:t>
            </w:r>
          </w:p>
          <w:p w14:paraId="0167CD08" w14:textId="77777777" w:rsidR="000F3489" w:rsidRPr="000F3489" w:rsidRDefault="000F3489" w:rsidP="007103A4">
            <w:pPr>
              <w:tabs>
                <w:tab w:val="left" w:pos="883"/>
              </w:tabs>
              <w:spacing w:before="120" w:after="120"/>
              <w:ind w:right="-1"/>
              <w:contextualSpacing/>
              <w:rPr>
                <w:rFonts w:asciiTheme="minorHAnsi" w:hAnsiTheme="minorHAnsi" w:cstheme="minorHAnsi"/>
                <w:sz w:val="22"/>
                <w:szCs w:val="22"/>
              </w:rPr>
            </w:pPr>
            <w:r w:rsidRPr="000F3489">
              <w:rPr>
                <w:rFonts w:asciiTheme="minorHAnsi" w:hAnsiTheme="minorHAnsi" w:cstheme="minorHAnsi"/>
                <w:b/>
                <w:sz w:val="22"/>
                <w:szCs w:val="22"/>
              </w:rPr>
              <w:t xml:space="preserve">Supuesto 1: </w:t>
            </w:r>
            <w:r>
              <w:rPr>
                <w:rFonts w:asciiTheme="minorHAnsi" w:hAnsiTheme="minorHAnsi" w:cstheme="minorHAnsi"/>
                <w:b/>
                <w:sz w:val="22"/>
                <w:szCs w:val="22"/>
              </w:rPr>
              <w:t>Organismos en los que la DGRCC ostenta la condición de órgano de contratación</w:t>
            </w:r>
            <w:r w:rsidR="009A2A74">
              <w:rPr>
                <w:rFonts w:asciiTheme="minorHAnsi" w:hAnsiTheme="minorHAnsi" w:cstheme="minorHAnsi"/>
                <w:b/>
                <w:sz w:val="22"/>
                <w:szCs w:val="22"/>
              </w:rPr>
              <w:t xml:space="preserve"> (</w:t>
            </w:r>
            <w:r w:rsidR="009A2A74" w:rsidRPr="009A2A74">
              <w:rPr>
                <w:rFonts w:asciiTheme="minorHAnsi" w:hAnsiTheme="minorHAnsi" w:cstheme="minorHAnsi"/>
                <w:b/>
                <w:sz w:val="22"/>
                <w:szCs w:val="22"/>
              </w:rPr>
              <w:t>incluidos en el ámbito subjetivo definido en el artículo 229.2 de la LCSP</w:t>
            </w:r>
            <w:r w:rsidR="009A2A74">
              <w:rPr>
                <w:rFonts w:asciiTheme="minorHAnsi" w:hAnsiTheme="minorHAnsi" w:cstheme="minorHAnsi"/>
                <w:b/>
                <w:sz w:val="22"/>
                <w:szCs w:val="22"/>
              </w:rPr>
              <w:t>)</w:t>
            </w:r>
            <w:r>
              <w:rPr>
                <w:rFonts w:asciiTheme="minorHAnsi" w:hAnsiTheme="minorHAnsi" w:cstheme="minorHAnsi"/>
                <w:b/>
                <w:sz w:val="22"/>
                <w:szCs w:val="22"/>
              </w:rPr>
              <w:t xml:space="preserve">: </w:t>
            </w:r>
          </w:p>
          <w:p w14:paraId="06314C0E" w14:textId="77777777" w:rsidR="000F3489" w:rsidRDefault="000F3489" w:rsidP="007103A4">
            <w:pPr>
              <w:tabs>
                <w:tab w:val="left" w:pos="883"/>
              </w:tabs>
              <w:spacing w:before="120" w:after="120"/>
              <w:ind w:right="-1"/>
              <w:contextualSpacing/>
              <w:rPr>
                <w:rFonts w:asciiTheme="minorHAnsi" w:hAnsiTheme="minorHAnsi" w:cstheme="minorHAnsi"/>
                <w:sz w:val="22"/>
                <w:szCs w:val="22"/>
              </w:rPr>
            </w:pPr>
          </w:p>
          <w:p w14:paraId="2C3F65A4" w14:textId="26297CB1" w:rsidR="000F3489" w:rsidRDefault="000F3489" w:rsidP="00F9742D">
            <w:pPr>
              <w:tabs>
                <w:tab w:val="left" w:pos="883"/>
              </w:tabs>
              <w:spacing w:before="120" w:after="120"/>
              <w:ind w:left="599" w:right="-1"/>
              <w:contextualSpacing/>
              <w:jc w:val="both"/>
              <w:rPr>
                <w:rFonts w:asciiTheme="minorHAnsi" w:hAnsiTheme="minorHAnsi" w:cstheme="minorHAnsi"/>
                <w:sz w:val="22"/>
                <w:szCs w:val="22"/>
              </w:rPr>
            </w:pPr>
            <w:r w:rsidRPr="000F3489">
              <w:rPr>
                <w:rFonts w:asciiTheme="minorHAnsi" w:hAnsiTheme="minorHAnsi" w:cstheme="minorHAnsi"/>
                <w:sz w:val="22"/>
                <w:szCs w:val="22"/>
              </w:rPr>
              <w:t xml:space="preserve">Una vez valoradas las proposiciones recibidas y admitidas y seleccionada la oferta más económica, o la más ventajosa conforme a los criterios de adjudicación, este organismo enviará a la DGRCC, electrónicamente a través de la </w:t>
            </w:r>
            <w:r w:rsidR="00445548">
              <w:rPr>
                <w:rFonts w:asciiTheme="minorHAnsi" w:hAnsiTheme="minorHAnsi" w:cstheme="minorHAnsi"/>
                <w:sz w:val="22"/>
                <w:szCs w:val="22"/>
              </w:rPr>
              <w:t>herramienta informática del sistema estatal de contratación centralizada,</w:t>
            </w:r>
            <w:r w:rsidRPr="000F3489">
              <w:rPr>
                <w:rFonts w:asciiTheme="minorHAnsi" w:hAnsiTheme="minorHAnsi" w:cstheme="minorHAnsi"/>
                <w:sz w:val="22"/>
                <w:szCs w:val="22"/>
              </w:rPr>
              <w:t xml:space="preserve"> la propuesta de adjudicación acompañada de la documentación que se indica en el apartado 3.1 de las Instrucciones para la licitación.</w:t>
            </w:r>
          </w:p>
          <w:p w14:paraId="172B1E87" w14:textId="77777777" w:rsidR="009A2A74" w:rsidRDefault="009A2A74" w:rsidP="007103A4">
            <w:pPr>
              <w:tabs>
                <w:tab w:val="left" w:pos="883"/>
              </w:tabs>
              <w:spacing w:before="120" w:after="120"/>
              <w:ind w:left="599" w:right="-1"/>
              <w:contextualSpacing/>
              <w:rPr>
                <w:rFonts w:asciiTheme="minorHAnsi" w:hAnsiTheme="minorHAnsi" w:cstheme="minorHAnsi"/>
                <w:sz w:val="22"/>
                <w:szCs w:val="22"/>
              </w:rPr>
            </w:pPr>
          </w:p>
          <w:p w14:paraId="6C3EE257" w14:textId="77777777" w:rsidR="009A2A74" w:rsidRDefault="009A2A74" w:rsidP="007103A4">
            <w:pPr>
              <w:tabs>
                <w:tab w:val="left" w:pos="883"/>
              </w:tabs>
              <w:spacing w:before="120" w:after="120"/>
              <w:ind w:right="-1"/>
              <w:contextualSpacing/>
              <w:rPr>
                <w:rFonts w:asciiTheme="minorHAnsi" w:hAnsiTheme="minorHAnsi" w:cstheme="minorHAnsi"/>
                <w:sz w:val="22"/>
                <w:szCs w:val="22"/>
              </w:rPr>
            </w:pPr>
            <w:r w:rsidRPr="009A2A74">
              <w:rPr>
                <w:rFonts w:asciiTheme="minorHAnsi" w:hAnsiTheme="minorHAnsi" w:cstheme="minorHAnsi"/>
                <w:b/>
                <w:sz w:val="22"/>
                <w:szCs w:val="22"/>
              </w:rPr>
              <w:t xml:space="preserve">Supuesto 2: </w:t>
            </w:r>
            <w:r>
              <w:rPr>
                <w:rFonts w:asciiTheme="minorHAnsi" w:hAnsiTheme="minorHAnsi" w:cstheme="minorHAnsi"/>
                <w:b/>
                <w:sz w:val="22"/>
                <w:szCs w:val="22"/>
              </w:rPr>
              <w:t xml:space="preserve">Cuando se trate de </w:t>
            </w:r>
            <w:r w:rsidRPr="009A2A74">
              <w:rPr>
                <w:rFonts w:asciiTheme="minorHAnsi" w:hAnsiTheme="minorHAnsi" w:cstheme="minorHAnsi"/>
                <w:b/>
                <w:sz w:val="22"/>
                <w:szCs w:val="22"/>
              </w:rPr>
              <w:t>Administraciones, organismos y entidades adheridos</w:t>
            </w:r>
            <w:r>
              <w:rPr>
                <w:rFonts w:asciiTheme="minorHAnsi" w:hAnsiTheme="minorHAnsi" w:cstheme="minorHAnsi"/>
                <w:sz w:val="22"/>
                <w:szCs w:val="22"/>
              </w:rPr>
              <w:t xml:space="preserve">: </w:t>
            </w:r>
          </w:p>
          <w:p w14:paraId="437E1C21" w14:textId="77777777" w:rsidR="009A2A74" w:rsidRDefault="009A2A74" w:rsidP="007103A4">
            <w:pPr>
              <w:tabs>
                <w:tab w:val="left" w:pos="883"/>
              </w:tabs>
              <w:spacing w:before="120" w:after="120"/>
              <w:ind w:left="599" w:right="-1"/>
              <w:contextualSpacing/>
              <w:rPr>
                <w:rFonts w:asciiTheme="minorHAnsi" w:hAnsiTheme="minorHAnsi" w:cstheme="minorHAnsi"/>
                <w:sz w:val="22"/>
                <w:szCs w:val="22"/>
              </w:rPr>
            </w:pPr>
          </w:p>
          <w:p w14:paraId="5809EB3D" w14:textId="20A1615A" w:rsidR="000F3489" w:rsidRPr="00772ACB" w:rsidRDefault="009A2A74" w:rsidP="002C359D">
            <w:pPr>
              <w:tabs>
                <w:tab w:val="left" w:pos="883"/>
              </w:tabs>
              <w:spacing w:before="120" w:after="120"/>
              <w:ind w:left="599" w:right="-1"/>
              <w:contextualSpacing/>
              <w:jc w:val="both"/>
              <w:rPr>
                <w:rFonts w:asciiTheme="minorHAnsi" w:hAnsiTheme="minorHAnsi" w:cstheme="minorHAnsi"/>
                <w:sz w:val="22"/>
                <w:szCs w:val="22"/>
              </w:rPr>
            </w:pPr>
            <w:r>
              <w:rPr>
                <w:rFonts w:asciiTheme="minorHAnsi" w:hAnsiTheme="minorHAnsi" w:cstheme="minorHAnsi"/>
                <w:sz w:val="22"/>
                <w:szCs w:val="22"/>
              </w:rPr>
              <w:t>E</w:t>
            </w:r>
            <w:r w:rsidRPr="009A2A74">
              <w:rPr>
                <w:rFonts w:asciiTheme="minorHAnsi" w:hAnsiTheme="minorHAnsi" w:cstheme="minorHAnsi"/>
                <w:sz w:val="22"/>
                <w:szCs w:val="22"/>
              </w:rPr>
              <w:t>l órgano de contratación competente del organismo adherido podrá adjudicar el contrato basado, previa autorización, en su caso, de la propuesta de adjudicación por el órgano responsable del AM</w:t>
            </w:r>
            <w:r w:rsidR="00064893">
              <w:rPr>
                <w:rFonts w:asciiTheme="minorHAnsi" w:hAnsiTheme="minorHAnsi" w:cstheme="minorHAnsi"/>
                <w:sz w:val="22"/>
                <w:szCs w:val="22"/>
              </w:rPr>
              <w:t xml:space="preserve">, para ello deberá enviar dicha propuesta, acompañada de la documentación que se indica en el apartado 3.1 de las Instrucciones para la licitación,  </w:t>
            </w:r>
            <w:r w:rsidR="00064893" w:rsidRPr="00064893">
              <w:rPr>
                <w:rFonts w:asciiTheme="minorHAnsi" w:hAnsiTheme="minorHAnsi" w:cstheme="minorHAnsi"/>
                <w:sz w:val="22"/>
                <w:szCs w:val="22"/>
              </w:rPr>
              <w:t>electrónicamente a través de la herramienta informática del sistema estatal de contratación centralizada</w:t>
            </w:r>
            <w:r w:rsidR="00064893">
              <w:rPr>
                <w:rFonts w:asciiTheme="minorHAnsi" w:hAnsiTheme="minorHAnsi" w:cstheme="minorHAnsi"/>
                <w:sz w:val="22"/>
                <w:szCs w:val="22"/>
              </w:rPr>
              <w:t>.</w:t>
            </w:r>
          </w:p>
        </w:tc>
      </w:tr>
    </w:tbl>
    <w:p w14:paraId="7E9628B1" w14:textId="77777777" w:rsidR="000F3489" w:rsidRDefault="000F3489" w:rsidP="00C023E0">
      <w:pPr>
        <w:spacing w:before="120" w:after="120"/>
        <w:jc w:val="both"/>
        <w:rPr>
          <w:rFonts w:asciiTheme="minorHAnsi" w:hAnsiTheme="minorHAnsi" w:cstheme="minorHAnsi"/>
          <w:sz w:val="22"/>
          <w:szCs w:val="22"/>
        </w:rPr>
      </w:pPr>
    </w:p>
    <w:p w14:paraId="61A410AD" w14:textId="77777777" w:rsidR="00C95588" w:rsidRPr="000F3489" w:rsidRDefault="00C95588" w:rsidP="00C023E0">
      <w:pPr>
        <w:spacing w:before="120" w:after="120"/>
        <w:jc w:val="both"/>
        <w:rPr>
          <w:rFonts w:asciiTheme="minorHAnsi" w:hAnsiTheme="minorHAnsi" w:cstheme="minorHAnsi"/>
          <w:sz w:val="22"/>
          <w:szCs w:val="22"/>
        </w:rPr>
      </w:pPr>
      <w:r w:rsidRPr="00914CE6">
        <w:rPr>
          <w:rFonts w:asciiTheme="minorHAnsi" w:hAnsiTheme="minorHAnsi" w:cstheme="minorHAnsi"/>
          <w:sz w:val="22"/>
          <w:szCs w:val="22"/>
        </w:rPr>
        <w:t xml:space="preserve">La notificación de la adjudicación de los contratos basados se realizará por los </w:t>
      </w:r>
      <w:r w:rsidR="0074698C" w:rsidRPr="00914CE6">
        <w:rPr>
          <w:rFonts w:asciiTheme="minorHAnsi" w:hAnsiTheme="minorHAnsi" w:cstheme="minorHAnsi"/>
          <w:sz w:val="22"/>
          <w:szCs w:val="22"/>
        </w:rPr>
        <w:t xml:space="preserve">respectivos </w:t>
      </w:r>
      <w:r w:rsidRPr="00914CE6">
        <w:rPr>
          <w:rFonts w:asciiTheme="minorHAnsi" w:hAnsiTheme="minorHAnsi" w:cstheme="minorHAnsi"/>
          <w:sz w:val="22"/>
          <w:szCs w:val="22"/>
        </w:rPr>
        <w:t xml:space="preserve">órganos de </w:t>
      </w:r>
      <w:r w:rsidR="0074698C" w:rsidRPr="00914CE6">
        <w:rPr>
          <w:rFonts w:asciiTheme="minorHAnsi" w:hAnsiTheme="minorHAnsi" w:cstheme="minorHAnsi"/>
          <w:sz w:val="22"/>
          <w:szCs w:val="22"/>
        </w:rPr>
        <w:t>contratación, por los medios que estos tengan establecidos.</w:t>
      </w:r>
      <w:r w:rsidR="0074698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E2098C8" w14:textId="77777777" w:rsidR="00B25A41" w:rsidRPr="00772ACB" w:rsidRDefault="00B25A41" w:rsidP="00B25A41">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Los contratos</w:t>
      </w:r>
      <w:r w:rsidR="00C95588">
        <w:rPr>
          <w:rFonts w:asciiTheme="minorHAnsi" w:hAnsiTheme="minorHAnsi" w:cstheme="minorHAnsi"/>
          <w:sz w:val="22"/>
          <w:szCs w:val="22"/>
          <w:lang w:val="es-ES"/>
        </w:rPr>
        <w:t xml:space="preserve"> basados</w:t>
      </w:r>
      <w:r w:rsidRPr="00772ACB">
        <w:rPr>
          <w:rFonts w:asciiTheme="minorHAnsi" w:hAnsiTheme="minorHAnsi" w:cstheme="minorHAnsi"/>
          <w:sz w:val="22"/>
          <w:szCs w:val="22"/>
          <w:lang w:val="es-ES"/>
        </w:rPr>
        <w:t>, una vez adjudicados, se publicarán en el Portal del sistema estatal de contratación centralizada.</w:t>
      </w:r>
    </w:p>
    <w:p w14:paraId="73922BFC" w14:textId="77777777" w:rsidR="00E2516F" w:rsidRPr="00772ACB" w:rsidRDefault="00E2516F" w:rsidP="00F9742D">
      <w:pPr>
        <w:spacing w:before="240" w:after="240"/>
        <w:jc w:val="both"/>
        <w:rPr>
          <w:rFonts w:asciiTheme="minorHAnsi" w:hAnsiTheme="minorHAnsi" w:cstheme="minorHAnsi"/>
          <w:sz w:val="22"/>
          <w:szCs w:val="22"/>
          <w:lang w:val="es-ES"/>
        </w:rPr>
      </w:pPr>
    </w:p>
    <w:p w14:paraId="49AE6226" w14:textId="77777777" w:rsidR="00B71314" w:rsidRPr="00772ACB" w:rsidRDefault="000C0FFF" w:rsidP="00F9742D">
      <w:pPr>
        <w:pStyle w:val="Estilo1"/>
        <w:keepNext/>
        <w:numPr>
          <w:ilvl w:val="0"/>
          <w:numId w:val="26"/>
        </w:numPr>
        <w:pBdr>
          <w:bottom w:val="single" w:sz="4" w:space="0" w:color="auto"/>
        </w:pBdr>
        <w:tabs>
          <w:tab w:val="left" w:pos="709"/>
        </w:tabs>
        <w:spacing w:after="240"/>
        <w:ind w:hanging="578"/>
        <w:outlineLvl w:val="0"/>
        <w:rPr>
          <w:sz w:val="22"/>
          <w:szCs w:val="22"/>
          <w:lang w:val="es-ES"/>
        </w:rPr>
      </w:pPr>
      <w:r w:rsidRPr="00772ACB">
        <w:rPr>
          <w:sz w:val="22"/>
          <w:szCs w:val="22"/>
          <w:lang w:val="es-ES"/>
        </w:rPr>
        <w:t>EJECUCIÓN DEL CONTRATO BASADO</w:t>
      </w:r>
    </w:p>
    <w:p w14:paraId="41F83288" w14:textId="77777777" w:rsidR="000C0FFF" w:rsidRPr="00772ACB" w:rsidRDefault="000C0FFF" w:rsidP="00F9742D">
      <w:pPr>
        <w:spacing w:before="240" w:after="240"/>
        <w:jc w:val="both"/>
        <w:rPr>
          <w:rFonts w:asciiTheme="minorHAnsi" w:hAnsiTheme="minorHAnsi" w:cstheme="minorHAnsi"/>
          <w:sz w:val="22"/>
          <w:szCs w:val="22"/>
          <w:lang w:val="es-ES"/>
        </w:rPr>
      </w:pPr>
    </w:p>
    <w:p w14:paraId="69B7665E" w14:textId="77777777" w:rsidR="00B71314" w:rsidRPr="00772ACB" w:rsidRDefault="00B71314" w:rsidP="00B71314">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w:t>
      </w:r>
      <w:r w:rsidR="00CE7FCC" w:rsidRPr="00772ACB">
        <w:rPr>
          <w:rFonts w:asciiTheme="minorHAnsi" w:hAnsiTheme="minorHAnsi" w:cstheme="minorHAnsi"/>
          <w:sz w:val="22"/>
          <w:szCs w:val="22"/>
          <w:lang w:val="es-ES"/>
        </w:rPr>
        <w:t>l</w:t>
      </w:r>
      <w:r w:rsidR="00C023E0" w:rsidRPr="00772ACB">
        <w:rPr>
          <w:rFonts w:asciiTheme="minorHAnsi" w:hAnsiTheme="minorHAnsi" w:cstheme="minorHAnsi"/>
          <w:sz w:val="22"/>
          <w:szCs w:val="22"/>
          <w:lang w:val="es-ES"/>
        </w:rPr>
        <w:t xml:space="preserve"> </w:t>
      </w:r>
      <w:r w:rsidRPr="00772ACB">
        <w:rPr>
          <w:rFonts w:asciiTheme="minorHAnsi" w:hAnsiTheme="minorHAnsi" w:cstheme="minorHAnsi"/>
          <w:sz w:val="22"/>
          <w:szCs w:val="22"/>
          <w:lang w:val="es-ES"/>
        </w:rPr>
        <w:t xml:space="preserve">contrato </w:t>
      </w:r>
      <w:r w:rsidR="00C023E0" w:rsidRPr="00772ACB">
        <w:rPr>
          <w:rFonts w:asciiTheme="minorHAnsi" w:hAnsiTheme="minorHAnsi" w:cstheme="minorHAnsi"/>
          <w:sz w:val="22"/>
          <w:szCs w:val="22"/>
          <w:lang w:val="es-ES"/>
        </w:rPr>
        <w:t xml:space="preserve">basado se </w:t>
      </w:r>
      <w:r w:rsidRPr="00772ACB">
        <w:rPr>
          <w:rFonts w:asciiTheme="minorHAnsi" w:hAnsiTheme="minorHAnsi" w:cstheme="minorHAnsi"/>
          <w:sz w:val="22"/>
          <w:szCs w:val="22"/>
          <w:lang w:val="es-ES"/>
        </w:rPr>
        <w:t xml:space="preserve">ejecutará a riesgo y ventura del contratista, con sujeción a las condiciones establecidas en el documento de licitación, en el PCAP y el PPT del </w:t>
      </w:r>
      <w:r w:rsidR="00C023E0" w:rsidRPr="00772ACB">
        <w:rPr>
          <w:rFonts w:asciiTheme="minorHAnsi" w:hAnsiTheme="minorHAnsi" w:cstheme="minorHAnsi"/>
          <w:sz w:val="22"/>
          <w:szCs w:val="22"/>
          <w:lang w:val="es-ES"/>
        </w:rPr>
        <w:t>AM 1/201</w:t>
      </w:r>
      <w:r w:rsidR="000F467F" w:rsidRPr="00772ACB">
        <w:rPr>
          <w:rFonts w:asciiTheme="minorHAnsi" w:hAnsiTheme="minorHAnsi" w:cstheme="minorHAnsi"/>
          <w:sz w:val="22"/>
          <w:szCs w:val="22"/>
          <w:lang w:val="es-ES"/>
        </w:rPr>
        <w:t>9</w:t>
      </w:r>
      <w:r w:rsidR="00CE7FCC" w:rsidRPr="00772ACB">
        <w:rPr>
          <w:rFonts w:asciiTheme="minorHAnsi" w:hAnsiTheme="minorHAnsi" w:cstheme="minorHAnsi"/>
          <w:sz w:val="22"/>
          <w:szCs w:val="22"/>
          <w:lang w:val="es-ES"/>
        </w:rPr>
        <w:t xml:space="preserve"> y </w:t>
      </w:r>
      <w:r w:rsidRPr="00772ACB">
        <w:rPr>
          <w:rFonts w:asciiTheme="minorHAnsi" w:hAnsiTheme="minorHAnsi" w:cstheme="minorHAnsi"/>
          <w:sz w:val="22"/>
          <w:szCs w:val="22"/>
          <w:lang w:val="es-ES"/>
        </w:rPr>
        <w:t>en los términos ofertados por la empresa adjudicataria</w:t>
      </w:r>
      <w:r w:rsidR="005835FE" w:rsidRPr="00772ACB">
        <w:rPr>
          <w:rFonts w:asciiTheme="minorHAnsi" w:hAnsiTheme="minorHAnsi" w:cstheme="minorHAnsi"/>
          <w:sz w:val="22"/>
          <w:szCs w:val="22"/>
          <w:lang w:val="es-ES"/>
        </w:rPr>
        <w:t>.</w:t>
      </w:r>
    </w:p>
    <w:p w14:paraId="3BDF119F" w14:textId="77777777" w:rsidR="00C023E0" w:rsidRPr="00772ACB" w:rsidRDefault="000F467F" w:rsidP="00B71314">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El</w:t>
      </w:r>
      <w:r w:rsidR="005835FE" w:rsidRPr="00772ACB">
        <w:rPr>
          <w:rFonts w:asciiTheme="minorHAnsi" w:hAnsiTheme="minorHAnsi" w:cstheme="minorHAnsi"/>
          <w:sz w:val="22"/>
          <w:szCs w:val="22"/>
          <w:lang w:val="es-ES"/>
        </w:rPr>
        <w:t xml:space="preserve"> órgano de contratación</w:t>
      </w:r>
      <w:r w:rsidR="00C023E0" w:rsidRPr="00772ACB">
        <w:rPr>
          <w:rFonts w:asciiTheme="minorHAnsi" w:hAnsiTheme="minorHAnsi" w:cstheme="minorHAnsi"/>
          <w:sz w:val="22"/>
          <w:szCs w:val="22"/>
          <w:lang w:val="es-ES"/>
        </w:rPr>
        <w:t xml:space="preserve"> tendrá la prerrogativa de interpretar </w:t>
      </w:r>
      <w:r w:rsidR="005835FE" w:rsidRPr="00772ACB">
        <w:rPr>
          <w:rFonts w:asciiTheme="minorHAnsi" w:hAnsiTheme="minorHAnsi" w:cstheme="minorHAnsi"/>
          <w:sz w:val="22"/>
          <w:szCs w:val="22"/>
          <w:lang w:val="es-ES"/>
        </w:rPr>
        <w:t>el contrato basado</w:t>
      </w:r>
      <w:r w:rsidR="00C023E0" w:rsidRPr="00772ACB">
        <w:rPr>
          <w:rFonts w:asciiTheme="minorHAnsi" w:hAnsiTheme="minorHAnsi" w:cstheme="minorHAnsi"/>
          <w:sz w:val="22"/>
          <w:szCs w:val="22"/>
          <w:lang w:val="es-ES"/>
        </w:rPr>
        <w:t>, resolver las dudas que ofrez</w:t>
      </w:r>
      <w:r w:rsidR="005835FE" w:rsidRPr="00772ACB">
        <w:rPr>
          <w:rFonts w:asciiTheme="minorHAnsi" w:hAnsiTheme="minorHAnsi" w:cstheme="minorHAnsi"/>
          <w:sz w:val="22"/>
          <w:szCs w:val="22"/>
          <w:lang w:val="es-ES"/>
        </w:rPr>
        <w:t>ca su cumplimiento, modificarlo</w:t>
      </w:r>
      <w:r w:rsidR="00C023E0" w:rsidRPr="00772ACB">
        <w:rPr>
          <w:rFonts w:asciiTheme="minorHAnsi" w:hAnsiTheme="minorHAnsi" w:cstheme="minorHAnsi"/>
          <w:sz w:val="22"/>
          <w:szCs w:val="22"/>
          <w:lang w:val="es-ES"/>
        </w:rPr>
        <w:t xml:space="preserve">, </w:t>
      </w:r>
      <w:r w:rsidR="000541D0" w:rsidRPr="00772ACB">
        <w:rPr>
          <w:rFonts w:asciiTheme="minorHAnsi" w:hAnsiTheme="minorHAnsi" w:cstheme="minorHAnsi"/>
          <w:sz w:val="22"/>
          <w:szCs w:val="22"/>
          <w:lang w:val="es-ES"/>
        </w:rPr>
        <w:t>aplicar el régimen de penalidades</w:t>
      </w:r>
      <w:r w:rsidR="005835FE" w:rsidRPr="00772ACB">
        <w:rPr>
          <w:rFonts w:asciiTheme="minorHAnsi" w:hAnsiTheme="minorHAnsi" w:cstheme="minorHAnsi"/>
          <w:sz w:val="22"/>
          <w:szCs w:val="22"/>
          <w:lang w:val="es-ES"/>
        </w:rPr>
        <w:t xml:space="preserve"> establecido en el AM. Asimismo, podrá</w:t>
      </w:r>
      <w:r w:rsidR="000541D0" w:rsidRPr="00772ACB">
        <w:rPr>
          <w:rFonts w:asciiTheme="minorHAnsi" w:hAnsiTheme="minorHAnsi" w:cstheme="minorHAnsi"/>
          <w:sz w:val="22"/>
          <w:szCs w:val="22"/>
          <w:lang w:val="es-ES"/>
        </w:rPr>
        <w:t xml:space="preserve"> </w:t>
      </w:r>
      <w:r w:rsidR="00C023E0" w:rsidRPr="00772ACB">
        <w:rPr>
          <w:rFonts w:asciiTheme="minorHAnsi" w:hAnsiTheme="minorHAnsi" w:cstheme="minorHAnsi"/>
          <w:sz w:val="22"/>
          <w:szCs w:val="22"/>
          <w:lang w:val="es-ES"/>
        </w:rPr>
        <w:t>acordar su resolución y determinar</w:t>
      </w:r>
      <w:r w:rsidR="005835FE" w:rsidRPr="00772ACB">
        <w:rPr>
          <w:rFonts w:asciiTheme="minorHAnsi" w:hAnsiTheme="minorHAnsi" w:cstheme="minorHAnsi"/>
          <w:sz w:val="22"/>
          <w:szCs w:val="22"/>
          <w:lang w:val="es-ES"/>
        </w:rPr>
        <w:t>á</w:t>
      </w:r>
      <w:r w:rsidR="00C023E0" w:rsidRPr="00772ACB">
        <w:rPr>
          <w:rFonts w:asciiTheme="minorHAnsi" w:hAnsiTheme="minorHAnsi" w:cstheme="minorHAnsi"/>
          <w:sz w:val="22"/>
          <w:szCs w:val="22"/>
          <w:lang w:val="es-ES"/>
        </w:rPr>
        <w:t xml:space="preserve"> los efectos de </w:t>
      </w:r>
      <w:r w:rsidR="005B2517" w:rsidRPr="00772ACB">
        <w:rPr>
          <w:rFonts w:asciiTheme="minorHAnsi" w:hAnsiTheme="minorHAnsi" w:cstheme="minorHAnsi"/>
          <w:sz w:val="22"/>
          <w:szCs w:val="22"/>
          <w:lang w:val="es-ES"/>
        </w:rPr>
        <w:t>é</w:t>
      </w:r>
      <w:r w:rsidR="00C023E0" w:rsidRPr="00772ACB">
        <w:rPr>
          <w:rFonts w:asciiTheme="minorHAnsi" w:hAnsiTheme="minorHAnsi" w:cstheme="minorHAnsi"/>
          <w:sz w:val="22"/>
          <w:szCs w:val="22"/>
          <w:lang w:val="es-ES"/>
        </w:rPr>
        <w:t>sta.</w:t>
      </w:r>
    </w:p>
    <w:p w14:paraId="77B3C2B2" w14:textId="77777777" w:rsidR="000C0FFF" w:rsidRPr="00772ACB" w:rsidRDefault="000C0FFF" w:rsidP="00B71314">
      <w:pPr>
        <w:spacing w:before="120" w:after="120"/>
        <w:jc w:val="both"/>
        <w:rPr>
          <w:rFonts w:asciiTheme="minorHAnsi" w:hAnsiTheme="minorHAnsi" w:cstheme="minorHAnsi"/>
          <w:b/>
          <w:sz w:val="22"/>
          <w:szCs w:val="22"/>
          <w:lang w:val="es-ES"/>
        </w:rPr>
      </w:pPr>
    </w:p>
    <w:p w14:paraId="464120DF" w14:textId="77777777" w:rsidR="00B237AA" w:rsidRPr="00772ACB" w:rsidRDefault="00B237AA" w:rsidP="0079689A">
      <w:pPr>
        <w:pStyle w:val="Estilo1"/>
        <w:keepNext/>
        <w:numPr>
          <w:ilvl w:val="0"/>
          <w:numId w:val="26"/>
        </w:numPr>
        <w:pBdr>
          <w:bottom w:val="single" w:sz="4" w:space="0" w:color="auto"/>
        </w:pBdr>
        <w:tabs>
          <w:tab w:val="left" w:pos="709"/>
        </w:tabs>
        <w:spacing w:before="120"/>
        <w:ind w:hanging="578"/>
        <w:outlineLvl w:val="0"/>
        <w:rPr>
          <w:sz w:val="22"/>
          <w:szCs w:val="22"/>
          <w:lang w:val="es-ES"/>
        </w:rPr>
      </w:pPr>
      <w:r w:rsidRPr="00772ACB">
        <w:rPr>
          <w:sz w:val="22"/>
          <w:szCs w:val="22"/>
          <w:lang w:val="es-ES"/>
        </w:rPr>
        <w:t>FINANCIACIÓN Y PAGO</w:t>
      </w:r>
    </w:p>
    <w:p w14:paraId="4B96EEBE" w14:textId="77777777" w:rsidR="00B237AA" w:rsidRPr="00772ACB" w:rsidRDefault="00B237AA" w:rsidP="00C841D8">
      <w:pPr>
        <w:spacing w:before="120" w:after="120"/>
        <w:jc w:val="both"/>
        <w:rPr>
          <w:rFonts w:asciiTheme="minorHAnsi" w:hAnsiTheme="minorHAnsi" w:cstheme="minorHAnsi"/>
          <w:b/>
          <w:sz w:val="22"/>
          <w:szCs w:val="22"/>
          <w:lang w:val="es-ES"/>
        </w:rPr>
      </w:pPr>
    </w:p>
    <w:p w14:paraId="7851BFCB" w14:textId="77777777" w:rsidR="00B237AA" w:rsidRPr="00772ACB" w:rsidRDefault="00B237AA" w:rsidP="00B237A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El gasto derivado de la adjudicación del contrato, impuestos incluidos, se imputará a la aplicación presupuestaria ……………………………………. del presupuesto de gastos de la anualidad……….</w:t>
      </w:r>
    </w:p>
    <w:p w14:paraId="7337C79A" w14:textId="77777777" w:rsidR="00B237AA" w:rsidRPr="00772ACB" w:rsidRDefault="00B237AA"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B237AA" w:rsidRPr="00772ACB" w14:paraId="5966DB7C" w14:textId="77777777" w:rsidTr="00A7680C">
        <w:trPr>
          <w:trHeight w:val="8599"/>
        </w:trPr>
        <w:tc>
          <w:tcPr>
            <w:tcW w:w="8494" w:type="dxa"/>
            <w:shd w:val="clear" w:color="auto" w:fill="F2F2F2" w:themeFill="background1" w:themeFillShade="F2"/>
          </w:tcPr>
          <w:p w14:paraId="3DF15EB3" w14:textId="77777777" w:rsidR="00B237AA" w:rsidRPr="00772ACB" w:rsidRDefault="00B237AA"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i/>
                <w:sz w:val="22"/>
                <w:szCs w:val="22"/>
              </w:rPr>
            </w:pPr>
            <w:r w:rsidRPr="00772ACB">
              <w:rPr>
                <w:rFonts w:asciiTheme="minorHAnsi" w:hAnsiTheme="minorHAnsi" w:cstheme="minorHAnsi"/>
                <w:b/>
                <w:i/>
                <w:sz w:val="22"/>
                <w:szCs w:val="22"/>
              </w:rPr>
              <w:lastRenderedPageBreak/>
              <w:t>Anualidad</w:t>
            </w:r>
            <w:r w:rsidRPr="00772ACB">
              <w:rPr>
                <w:rFonts w:asciiTheme="minorHAnsi" w:hAnsiTheme="minorHAnsi" w:cstheme="minorHAnsi"/>
                <w:i/>
                <w:sz w:val="22"/>
                <w:szCs w:val="22"/>
              </w:rPr>
              <w:t xml:space="preserve">: </w:t>
            </w:r>
          </w:p>
          <w:p w14:paraId="6FCAC753" w14:textId="77777777" w:rsidR="00B237AA" w:rsidRPr="00772ACB" w:rsidRDefault="00B237AA" w:rsidP="005B25B0">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Se tendrá en cuenta la fecha prevista de entrega de los bienes a suministrar. </w:t>
            </w:r>
          </w:p>
          <w:p w14:paraId="514DB43C" w14:textId="77777777" w:rsidR="00B237AA" w:rsidRPr="00772ACB" w:rsidRDefault="00B237AA"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Suspensión del contrato hasta disponibilidad del inmueble,</w:t>
            </w:r>
          </w:p>
          <w:p w14:paraId="2D085005" w14:textId="77777777" w:rsidR="00B237AA" w:rsidRPr="00F9742D" w:rsidRDefault="00B237AA" w:rsidP="005B25B0">
            <w:pPr>
              <w:spacing w:before="120" w:after="120"/>
              <w:ind w:left="599"/>
              <w:jc w:val="both"/>
              <w:rPr>
                <w:rFonts w:asciiTheme="minorHAnsi" w:hAnsiTheme="minorHAnsi" w:cstheme="minorHAnsi"/>
                <w:i/>
                <w:sz w:val="22"/>
                <w:szCs w:val="22"/>
              </w:rPr>
            </w:pPr>
            <w:r w:rsidRPr="00F9742D">
              <w:rPr>
                <w:rFonts w:asciiTheme="minorHAnsi" w:hAnsiTheme="minorHAnsi" w:cstheme="minorHAnsi"/>
                <w:i/>
                <w:sz w:val="22"/>
                <w:szCs w:val="22"/>
              </w:rPr>
              <w:t>En la anualidad del gasto, deberá tenerse en cuenta la fecha de disponibilidad del inmueble, para la entrega de los bienes a suministrar.</w:t>
            </w:r>
          </w:p>
          <w:p w14:paraId="32F28AB6" w14:textId="0929DFCF" w:rsidR="00E976A6" w:rsidRDefault="00E976A6"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Pr>
                <w:rFonts w:asciiTheme="minorHAnsi" w:hAnsiTheme="minorHAnsi" w:cstheme="minorHAnsi"/>
                <w:b/>
                <w:sz w:val="22"/>
                <w:szCs w:val="22"/>
              </w:rPr>
              <w:t>En el caso de que el contrato basado est</w:t>
            </w:r>
            <w:r w:rsidR="00A63130">
              <w:rPr>
                <w:rFonts w:asciiTheme="minorHAnsi" w:hAnsiTheme="minorHAnsi" w:cstheme="minorHAnsi"/>
                <w:b/>
                <w:sz w:val="22"/>
                <w:szCs w:val="22"/>
              </w:rPr>
              <w:t>é</w:t>
            </w:r>
            <w:r>
              <w:rPr>
                <w:rFonts w:asciiTheme="minorHAnsi" w:hAnsiTheme="minorHAnsi" w:cstheme="minorHAnsi"/>
                <w:b/>
                <w:sz w:val="22"/>
                <w:szCs w:val="22"/>
              </w:rPr>
              <w:t xml:space="preserve"> financiado total o parcialmente con car</w:t>
            </w:r>
            <w:r w:rsidR="005F0BA1">
              <w:rPr>
                <w:rFonts w:asciiTheme="minorHAnsi" w:hAnsiTheme="minorHAnsi" w:cstheme="minorHAnsi"/>
                <w:b/>
                <w:sz w:val="22"/>
                <w:szCs w:val="22"/>
              </w:rPr>
              <w:t>g</w:t>
            </w:r>
            <w:r>
              <w:rPr>
                <w:rFonts w:asciiTheme="minorHAnsi" w:hAnsiTheme="minorHAnsi" w:cstheme="minorHAnsi"/>
                <w:b/>
                <w:sz w:val="22"/>
                <w:szCs w:val="22"/>
              </w:rPr>
              <w:t xml:space="preserve">o al presupuesto de la Unión Europea se deberá </w:t>
            </w:r>
            <w:r w:rsidR="00064893">
              <w:rPr>
                <w:rFonts w:asciiTheme="minorHAnsi" w:hAnsiTheme="minorHAnsi" w:cstheme="minorHAnsi"/>
                <w:b/>
                <w:sz w:val="22"/>
                <w:szCs w:val="22"/>
              </w:rPr>
              <w:t xml:space="preserve">reflejar tal circunstancia </w:t>
            </w:r>
            <w:r>
              <w:rPr>
                <w:rFonts w:asciiTheme="minorHAnsi" w:hAnsiTheme="minorHAnsi" w:cstheme="minorHAnsi"/>
                <w:b/>
                <w:sz w:val="22"/>
                <w:szCs w:val="22"/>
              </w:rPr>
              <w:t>indica</w:t>
            </w:r>
            <w:r w:rsidR="00064893">
              <w:rPr>
                <w:rFonts w:asciiTheme="minorHAnsi" w:hAnsiTheme="minorHAnsi" w:cstheme="minorHAnsi"/>
                <w:b/>
                <w:sz w:val="22"/>
                <w:szCs w:val="22"/>
              </w:rPr>
              <w:t>ndo</w:t>
            </w:r>
            <w:r>
              <w:rPr>
                <w:rFonts w:asciiTheme="minorHAnsi" w:hAnsiTheme="minorHAnsi" w:cstheme="minorHAnsi"/>
                <w:b/>
                <w:sz w:val="22"/>
                <w:szCs w:val="22"/>
              </w:rPr>
              <w:t xml:space="preserve">: </w:t>
            </w:r>
          </w:p>
          <w:p w14:paraId="1DC0391E" w14:textId="77777777" w:rsidR="00E976A6" w:rsidRDefault="00E976A6" w:rsidP="00E976A6">
            <w:pPr>
              <w:tabs>
                <w:tab w:val="left" w:pos="1024"/>
              </w:tabs>
              <w:spacing w:before="120" w:after="120"/>
              <w:ind w:left="1166" w:right="-1"/>
              <w:contextualSpacing/>
              <w:jc w:val="both"/>
              <w:rPr>
                <w:rFonts w:asciiTheme="minorHAnsi" w:hAnsiTheme="minorHAnsi" w:cstheme="minorHAnsi"/>
                <w:b/>
                <w:sz w:val="22"/>
                <w:szCs w:val="22"/>
              </w:rPr>
            </w:pPr>
            <w:r>
              <w:rPr>
                <w:rFonts w:asciiTheme="minorHAnsi" w:hAnsiTheme="minorHAnsi" w:cstheme="minorHAnsi"/>
                <w:b/>
                <w:sz w:val="22"/>
                <w:szCs w:val="22"/>
              </w:rPr>
              <w:t>Instrumento/fondo/Programa/Mecanismo:</w:t>
            </w:r>
          </w:p>
          <w:p w14:paraId="725BF4EF" w14:textId="77777777" w:rsidR="00E976A6" w:rsidRDefault="00E976A6" w:rsidP="00E976A6">
            <w:pPr>
              <w:tabs>
                <w:tab w:val="left" w:pos="1024"/>
              </w:tabs>
              <w:spacing w:before="120" w:after="120"/>
              <w:ind w:left="1166" w:right="-1"/>
              <w:contextualSpacing/>
              <w:jc w:val="both"/>
              <w:rPr>
                <w:rFonts w:asciiTheme="minorHAnsi" w:hAnsiTheme="minorHAnsi" w:cstheme="minorHAnsi"/>
                <w:b/>
                <w:sz w:val="22"/>
                <w:szCs w:val="22"/>
              </w:rPr>
            </w:pPr>
            <w:r>
              <w:rPr>
                <w:rFonts w:asciiTheme="minorHAnsi" w:hAnsiTheme="minorHAnsi" w:cstheme="minorHAnsi"/>
                <w:b/>
                <w:sz w:val="22"/>
                <w:szCs w:val="22"/>
              </w:rPr>
              <w:t>Código de operación/proyecto/iniciativa:</w:t>
            </w:r>
          </w:p>
          <w:p w14:paraId="4CD06823" w14:textId="77777777" w:rsidR="00E976A6" w:rsidRPr="00E976A6" w:rsidRDefault="00E976A6" w:rsidP="00E976A6">
            <w:pPr>
              <w:tabs>
                <w:tab w:val="left" w:pos="1024"/>
              </w:tabs>
              <w:spacing w:before="120" w:after="120"/>
              <w:ind w:left="1166" w:right="-1"/>
              <w:contextualSpacing/>
              <w:jc w:val="both"/>
              <w:rPr>
                <w:rFonts w:asciiTheme="minorHAnsi" w:hAnsiTheme="minorHAnsi" w:cstheme="minorHAnsi"/>
                <w:sz w:val="22"/>
                <w:szCs w:val="22"/>
              </w:rPr>
            </w:pPr>
          </w:p>
          <w:p w14:paraId="7237F588" w14:textId="77777777" w:rsidR="00E976A6" w:rsidRPr="00E976A6" w:rsidRDefault="00E976A6" w:rsidP="00E976A6">
            <w:pPr>
              <w:tabs>
                <w:tab w:val="left" w:pos="1024"/>
              </w:tabs>
              <w:spacing w:before="120" w:after="120"/>
              <w:ind w:right="-1"/>
              <w:contextualSpacing/>
              <w:jc w:val="both"/>
              <w:rPr>
                <w:rFonts w:asciiTheme="minorHAnsi" w:hAnsiTheme="minorHAnsi" w:cstheme="minorHAnsi"/>
                <w:sz w:val="22"/>
                <w:szCs w:val="22"/>
              </w:rPr>
            </w:pPr>
            <w:r w:rsidRPr="00E976A6">
              <w:rPr>
                <w:rFonts w:asciiTheme="minorHAnsi" w:hAnsiTheme="minorHAnsi" w:cstheme="minorHAnsi"/>
                <w:sz w:val="22"/>
                <w:szCs w:val="22"/>
              </w:rPr>
              <w:t>Corresponde al órgano destinatario o, en su caso, al organismo financiador del presente contrato basado la acreditación de todos los requisitos que resulte exigibles por la normativa comunitaria o nacional para obtener el retorno de las ayudas europeas.</w:t>
            </w:r>
          </w:p>
          <w:p w14:paraId="67D3550B" w14:textId="77777777" w:rsidR="00B237AA" w:rsidRPr="00772ACB" w:rsidRDefault="00B237AA"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Tramitación anticipada</w:t>
            </w:r>
          </w:p>
          <w:p w14:paraId="317283E7" w14:textId="77777777" w:rsidR="00B237AA" w:rsidRPr="00F9742D" w:rsidRDefault="00B237AA" w:rsidP="005B25B0">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el contrato basado de trámite de forma anticipada, se añadirá el siguiente párrafo: </w:t>
            </w:r>
          </w:p>
          <w:p w14:paraId="113B06E5" w14:textId="77777777" w:rsidR="00B237AA" w:rsidRPr="00772ACB" w:rsidRDefault="00B237AA" w:rsidP="005B25B0">
            <w:pPr>
              <w:spacing w:before="120" w:after="120"/>
              <w:ind w:left="599" w:right="-1"/>
              <w:contextualSpacing/>
              <w:jc w:val="both"/>
              <w:rPr>
                <w:rFonts w:asciiTheme="minorHAnsi" w:hAnsiTheme="minorHAnsi" w:cstheme="minorHAnsi"/>
                <w:sz w:val="22"/>
                <w:szCs w:val="22"/>
              </w:rPr>
            </w:pPr>
          </w:p>
          <w:p w14:paraId="208427BB" w14:textId="77777777" w:rsidR="00B237AA" w:rsidRPr="00772ACB" w:rsidRDefault="00B237AA" w:rsidP="00C841D8">
            <w:pPr>
              <w:spacing w:before="120" w:after="120"/>
              <w:ind w:left="883"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“Este contrato basado es de tramitación anticipada, por lo que su adjudicación y formalización quedan sometidas a la condición suspensiva de existencia de crédito adecuado y suficiente para financiar las obligaciones derivadas del mismo” </w:t>
            </w:r>
          </w:p>
          <w:p w14:paraId="08F4EEAE" w14:textId="77777777" w:rsidR="005B25B0" w:rsidRPr="00772ACB" w:rsidRDefault="005B25B0"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Pagos Parciales. </w:t>
            </w:r>
          </w:p>
          <w:p w14:paraId="37753019" w14:textId="77777777" w:rsidR="005B25B0" w:rsidRDefault="005B25B0" w:rsidP="002F572B">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prevé</w:t>
            </w:r>
            <w:r w:rsidR="000318AF" w:rsidRPr="00F9742D">
              <w:rPr>
                <w:rFonts w:asciiTheme="minorHAnsi" w:hAnsiTheme="minorHAnsi" w:cstheme="minorHAnsi"/>
                <w:i/>
                <w:sz w:val="22"/>
                <w:szCs w:val="22"/>
              </w:rPr>
              <w:t>n</w:t>
            </w:r>
            <w:r w:rsidRPr="00F9742D">
              <w:rPr>
                <w:rFonts w:asciiTheme="minorHAnsi" w:hAnsiTheme="minorHAnsi" w:cstheme="minorHAnsi"/>
                <w:i/>
                <w:sz w:val="22"/>
                <w:szCs w:val="22"/>
              </w:rPr>
              <w:t xml:space="preserve"> entregas parciales de los bienes a suminis</w:t>
            </w:r>
            <w:r w:rsidR="000318AF" w:rsidRPr="00F9742D">
              <w:rPr>
                <w:rFonts w:asciiTheme="minorHAnsi" w:hAnsiTheme="minorHAnsi" w:cstheme="minorHAnsi"/>
                <w:i/>
                <w:sz w:val="22"/>
                <w:szCs w:val="22"/>
              </w:rPr>
              <w:t>trar,</w:t>
            </w:r>
            <w:r w:rsidR="002F572B" w:rsidRPr="00F9742D">
              <w:rPr>
                <w:rFonts w:asciiTheme="minorHAnsi" w:hAnsiTheme="minorHAnsi" w:cstheme="minorHAnsi"/>
                <w:i/>
                <w:sz w:val="22"/>
                <w:szCs w:val="22"/>
              </w:rPr>
              <w:t xml:space="preserve"> deberá contemplarse </w:t>
            </w:r>
            <w:r w:rsidR="00732353" w:rsidRPr="00F9742D">
              <w:rPr>
                <w:rFonts w:asciiTheme="minorHAnsi" w:hAnsiTheme="minorHAnsi" w:cstheme="minorHAnsi"/>
                <w:i/>
                <w:sz w:val="22"/>
                <w:szCs w:val="22"/>
              </w:rPr>
              <w:t>también</w:t>
            </w:r>
            <w:r w:rsidR="002F572B" w:rsidRPr="00F9742D">
              <w:rPr>
                <w:rFonts w:asciiTheme="minorHAnsi" w:hAnsiTheme="minorHAnsi" w:cstheme="minorHAnsi"/>
                <w:i/>
                <w:sz w:val="22"/>
                <w:szCs w:val="22"/>
              </w:rPr>
              <w:t xml:space="preserve"> su repercusión en el régimen de pagos del contrato </w:t>
            </w:r>
            <w:r w:rsidR="00732353" w:rsidRPr="00F9742D">
              <w:rPr>
                <w:rFonts w:asciiTheme="minorHAnsi" w:hAnsiTheme="minorHAnsi" w:cstheme="minorHAnsi"/>
                <w:i/>
                <w:sz w:val="22"/>
                <w:szCs w:val="22"/>
              </w:rPr>
              <w:t>basado.</w:t>
            </w:r>
            <w:r w:rsidR="000318AF" w:rsidRPr="00F9742D">
              <w:rPr>
                <w:rFonts w:asciiTheme="minorHAnsi" w:hAnsiTheme="minorHAnsi" w:cstheme="minorHAnsi"/>
                <w:i/>
                <w:sz w:val="22"/>
                <w:szCs w:val="22"/>
              </w:rPr>
              <w:t xml:space="preserve"> </w:t>
            </w:r>
          </w:p>
          <w:p w14:paraId="25C31357" w14:textId="77777777" w:rsidR="00672CFF" w:rsidRPr="00F9742D" w:rsidRDefault="00331641"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F9742D">
              <w:rPr>
                <w:rFonts w:asciiTheme="minorHAnsi" w:hAnsiTheme="minorHAnsi" w:cstheme="minorHAnsi"/>
                <w:b/>
                <w:sz w:val="22"/>
                <w:szCs w:val="22"/>
              </w:rPr>
              <w:t>Para Organismos obligados (Art. 229.2 LCSP)</w:t>
            </w:r>
          </w:p>
          <w:p w14:paraId="47C9A56E" w14:textId="77777777" w:rsidR="00672CFF" w:rsidRPr="00F9742D" w:rsidRDefault="00672CFF" w:rsidP="00672CFF">
            <w:pPr>
              <w:spacing w:before="120" w:after="120"/>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los organismos incluidos en el ámbito subjetivo definido en el artículo 229.2 de la LCSP, además de los códigos mencionados, en la factura electrónica se deberán indicar los siguientes datos: </w:t>
            </w:r>
          </w:p>
          <w:p w14:paraId="1DDC48FA" w14:textId="267BC1AC"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Órgano de contratación: E0496270</w:t>
            </w:r>
            <w:r w:rsidR="00064893">
              <w:rPr>
                <w:rFonts w:asciiTheme="minorHAnsi" w:hAnsiTheme="minorHAnsi" w:cstheme="minorHAnsi"/>
                <w:sz w:val="22"/>
                <w:szCs w:val="22"/>
              </w:rPr>
              <w:t>3</w:t>
            </w:r>
            <w:r w:rsidRPr="00772ACB">
              <w:rPr>
                <w:rFonts w:asciiTheme="minorHAnsi" w:hAnsiTheme="minorHAnsi" w:cstheme="minorHAnsi"/>
                <w:sz w:val="22"/>
                <w:szCs w:val="22"/>
              </w:rPr>
              <w:t xml:space="preserve"> D.G. de Racionalización y Centralización de la Contratación </w:t>
            </w:r>
          </w:p>
          <w:p w14:paraId="26E85465" w14:textId="77777777"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&lt;</w:t>
            </w:r>
            <w:proofErr w:type="spellStart"/>
            <w:r w:rsidRPr="00772ACB">
              <w:rPr>
                <w:rFonts w:asciiTheme="minorHAnsi" w:hAnsiTheme="minorHAnsi" w:cstheme="minorHAnsi"/>
                <w:sz w:val="22"/>
                <w:szCs w:val="22"/>
              </w:rPr>
              <w:t>FileReference</w:t>
            </w:r>
            <w:proofErr w:type="spellEnd"/>
            <w:r w:rsidRPr="00772ACB">
              <w:rPr>
                <w:rFonts w:asciiTheme="minorHAnsi" w:hAnsiTheme="minorHAnsi" w:cstheme="minorHAnsi"/>
                <w:sz w:val="22"/>
                <w:szCs w:val="22"/>
              </w:rPr>
              <w:t>&gt; AM 01/2019</w:t>
            </w:r>
          </w:p>
          <w:p w14:paraId="39FA7BA9" w14:textId="77777777" w:rsidR="00672CFF" w:rsidRPr="00F9742D" w:rsidRDefault="00672CFF" w:rsidP="00F9742D">
            <w:pPr>
              <w:pStyle w:val="Prrafodelista"/>
              <w:numPr>
                <w:ilvl w:val="0"/>
                <w:numId w:val="29"/>
              </w:numPr>
              <w:spacing w:before="120" w:after="120"/>
              <w:jc w:val="both"/>
              <w:rPr>
                <w:rFonts w:asciiTheme="minorHAnsi" w:hAnsiTheme="minorHAnsi" w:cstheme="minorHAnsi"/>
                <w:i/>
                <w:sz w:val="22"/>
                <w:szCs w:val="22"/>
              </w:rPr>
            </w:pPr>
            <w:r w:rsidRPr="00772ACB">
              <w:rPr>
                <w:rFonts w:asciiTheme="minorHAnsi" w:hAnsiTheme="minorHAnsi" w:cstheme="minorHAnsi"/>
                <w:sz w:val="22"/>
                <w:szCs w:val="22"/>
              </w:rPr>
              <w:t xml:space="preserve">&lt;Receiver </w:t>
            </w:r>
            <w:proofErr w:type="spellStart"/>
            <w:r w:rsidRPr="00772ACB">
              <w:rPr>
                <w:rFonts w:asciiTheme="minorHAnsi" w:hAnsiTheme="minorHAnsi" w:cstheme="minorHAnsi"/>
                <w:sz w:val="22"/>
                <w:szCs w:val="22"/>
              </w:rPr>
              <w:t>transaction</w:t>
            </w:r>
            <w:proofErr w:type="spellEnd"/>
            <w:r w:rsidRPr="00772ACB">
              <w:rPr>
                <w:rFonts w:asciiTheme="minorHAnsi" w:hAnsiTheme="minorHAnsi" w:cstheme="minorHAnsi"/>
                <w:sz w:val="22"/>
                <w:szCs w:val="22"/>
              </w:rPr>
              <w:t xml:space="preserve"> </w:t>
            </w:r>
            <w:proofErr w:type="spellStart"/>
            <w:r w:rsidRPr="00772ACB">
              <w:rPr>
                <w:rFonts w:asciiTheme="minorHAnsi" w:hAnsiTheme="minorHAnsi" w:cstheme="minorHAnsi"/>
                <w:sz w:val="22"/>
                <w:szCs w:val="22"/>
              </w:rPr>
              <w:t>reference</w:t>
            </w:r>
            <w:proofErr w:type="spellEnd"/>
            <w:r w:rsidRPr="00772ACB">
              <w:rPr>
                <w:rFonts w:asciiTheme="minorHAnsi" w:hAnsiTheme="minorHAnsi" w:cstheme="minorHAnsi"/>
                <w:sz w:val="22"/>
                <w:szCs w:val="22"/>
              </w:rPr>
              <w:t>&gt; el código del contrato basado</w:t>
            </w:r>
            <w:r>
              <w:rPr>
                <w:rFonts w:asciiTheme="minorHAnsi" w:hAnsiTheme="minorHAnsi" w:cstheme="minorHAnsi"/>
                <w:sz w:val="22"/>
                <w:szCs w:val="22"/>
              </w:rPr>
              <w:t>.</w:t>
            </w:r>
          </w:p>
        </w:tc>
      </w:tr>
    </w:tbl>
    <w:p w14:paraId="25B746BF" w14:textId="77777777" w:rsidR="00E2516F" w:rsidRPr="00772ACB" w:rsidRDefault="00E2516F" w:rsidP="00B237AA">
      <w:pPr>
        <w:spacing w:before="120" w:after="120"/>
        <w:jc w:val="both"/>
        <w:rPr>
          <w:rFonts w:asciiTheme="minorHAnsi" w:hAnsiTheme="minorHAnsi" w:cstheme="minorHAnsi"/>
          <w:sz w:val="22"/>
          <w:szCs w:val="22"/>
        </w:rPr>
      </w:pPr>
    </w:p>
    <w:p w14:paraId="0321D5FF" w14:textId="77777777" w:rsidR="00B237AA" w:rsidRPr="00772ACB" w:rsidRDefault="00B237AA" w:rsidP="00B237A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Para el abono del suministro, se deberá presentar factura electrónica que se expedirá a nombre del Órgano Gestor, y que incorporará los</w:t>
      </w:r>
      <w:r w:rsidR="00BF7252" w:rsidRPr="00772ACB">
        <w:rPr>
          <w:rFonts w:asciiTheme="minorHAnsi" w:hAnsiTheme="minorHAnsi" w:cstheme="minorHAnsi"/>
          <w:sz w:val="22"/>
          <w:szCs w:val="22"/>
        </w:rPr>
        <w:t xml:space="preserve"> datos</w:t>
      </w:r>
      <w:r w:rsidRPr="00772ACB">
        <w:rPr>
          <w:rFonts w:asciiTheme="minorHAnsi" w:hAnsiTheme="minorHAnsi" w:cstheme="minorHAnsi"/>
          <w:sz w:val="22"/>
          <w:szCs w:val="22"/>
        </w:rPr>
        <w:t xml:space="preserve"> y códigos siguientes:</w:t>
      </w:r>
    </w:p>
    <w:p w14:paraId="441B4B7D" w14:textId="77777777" w:rsidR="00B237AA" w:rsidRPr="00772ACB" w:rsidRDefault="00B237AA" w:rsidP="00B237AA">
      <w:pPr>
        <w:spacing w:before="120" w:after="120"/>
        <w:contextualSpacing/>
        <w:jc w:val="both"/>
        <w:rPr>
          <w:rFonts w:asciiTheme="minorHAnsi" w:hAnsiTheme="minorHAnsi" w:cstheme="minorHAnsi"/>
          <w:sz w:val="22"/>
          <w:szCs w:val="22"/>
        </w:rPr>
      </w:pPr>
    </w:p>
    <w:tbl>
      <w:tblPr>
        <w:tblStyle w:val="Tablaconcuadrcula2"/>
        <w:tblW w:w="8053" w:type="dxa"/>
        <w:tblLook w:val="04A0" w:firstRow="1" w:lastRow="0" w:firstColumn="1" w:lastColumn="0" w:noHBand="0" w:noVBand="1"/>
        <w:tblCaption w:val="Nota aclaratoria"/>
      </w:tblPr>
      <w:tblGrid>
        <w:gridCol w:w="1589"/>
        <w:gridCol w:w="1525"/>
        <w:gridCol w:w="4939"/>
      </w:tblGrid>
      <w:tr w:rsidR="00B237AA" w:rsidRPr="00772ACB" w14:paraId="3F8A7DA7" w14:textId="77777777" w:rsidTr="009A2A74">
        <w:trPr>
          <w:trHeight w:val="57"/>
        </w:trPr>
        <w:tc>
          <w:tcPr>
            <w:tcW w:w="1589" w:type="dxa"/>
            <w:shd w:val="clear" w:color="auto" w:fill="D9D9D9" w:themeFill="background1" w:themeFillShade="D9"/>
          </w:tcPr>
          <w:p w14:paraId="662BC890"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Órgano</w:t>
            </w:r>
          </w:p>
        </w:tc>
        <w:tc>
          <w:tcPr>
            <w:tcW w:w="1525" w:type="dxa"/>
            <w:shd w:val="clear" w:color="auto" w:fill="D9D9D9" w:themeFill="background1" w:themeFillShade="D9"/>
          </w:tcPr>
          <w:p w14:paraId="38BA181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Código</w:t>
            </w:r>
            <w:r w:rsidR="00BF7252" w:rsidRPr="00772ACB">
              <w:rPr>
                <w:rFonts w:asciiTheme="minorHAnsi" w:hAnsiTheme="minorHAnsi" w:cstheme="minorHAnsi"/>
                <w:b/>
                <w:sz w:val="22"/>
                <w:szCs w:val="22"/>
              </w:rPr>
              <w:t xml:space="preserve"> / DIR3</w:t>
            </w:r>
          </w:p>
        </w:tc>
        <w:tc>
          <w:tcPr>
            <w:tcW w:w="4939" w:type="dxa"/>
            <w:shd w:val="clear" w:color="auto" w:fill="D9D9D9" w:themeFill="background1" w:themeFillShade="D9"/>
          </w:tcPr>
          <w:p w14:paraId="563B647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 xml:space="preserve">Denominación </w:t>
            </w:r>
          </w:p>
        </w:tc>
      </w:tr>
      <w:tr w:rsidR="00B237AA" w:rsidRPr="00772ACB" w14:paraId="7E5D6611" w14:textId="77777777" w:rsidTr="009A2A74">
        <w:trPr>
          <w:trHeight w:val="57"/>
        </w:trPr>
        <w:tc>
          <w:tcPr>
            <w:tcW w:w="1589" w:type="dxa"/>
          </w:tcPr>
          <w:p w14:paraId="3F0347A2"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NIF</w:t>
            </w:r>
          </w:p>
        </w:tc>
        <w:tc>
          <w:tcPr>
            <w:tcW w:w="1525" w:type="dxa"/>
          </w:tcPr>
          <w:p w14:paraId="7BDFF521"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59CBE6AD"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3E943C7" w14:textId="77777777" w:rsidTr="009A2A74">
        <w:trPr>
          <w:trHeight w:val="57"/>
        </w:trPr>
        <w:tc>
          <w:tcPr>
            <w:tcW w:w="1589" w:type="dxa"/>
          </w:tcPr>
          <w:p w14:paraId="6021979B"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Oficina Contable</w:t>
            </w:r>
          </w:p>
        </w:tc>
        <w:tc>
          <w:tcPr>
            <w:tcW w:w="1525" w:type="dxa"/>
          </w:tcPr>
          <w:p w14:paraId="03C1F1D9"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267D1D2"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71BB4884" w14:textId="77777777" w:rsidTr="009A2A74">
        <w:trPr>
          <w:trHeight w:val="57"/>
        </w:trPr>
        <w:tc>
          <w:tcPr>
            <w:tcW w:w="1589" w:type="dxa"/>
          </w:tcPr>
          <w:p w14:paraId="46D9DEA4"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Órgano Gestor</w:t>
            </w:r>
          </w:p>
        </w:tc>
        <w:tc>
          <w:tcPr>
            <w:tcW w:w="1525" w:type="dxa"/>
          </w:tcPr>
          <w:p w14:paraId="2F3F2002"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23BBABD1"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8F7F7A5" w14:textId="77777777" w:rsidTr="009A2A74">
        <w:trPr>
          <w:trHeight w:val="57"/>
        </w:trPr>
        <w:tc>
          <w:tcPr>
            <w:tcW w:w="1589" w:type="dxa"/>
          </w:tcPr>
          <w:p w14:paraId="38D9D6C1"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Tramitadora</w:t>
            </w:r>
          </w:p>
        </w:tc>
        <w:tc>
          <w:tcPr>
            <w:tcW w:w="1525" w:type="dxa"/>
          </w:tcPr>
          <w:p w14:paraId="18108C0C"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DD96B58" w14:textId="77777777" w:rsidR="00B237AA" w:rsidRPr="00772ACB" w:rsidRDefault="00B237AA" w:rsidP="005B25B0">
            <w:pPr>
              <w:spacing w:line="260" w:lineRule="exact"/>
              <w:rPr>
                <w:rFonts w:asciiTheme="minorHAnsi" w:hAnsiTheme="minorHAnsi" w:cstheme="minorHAnsi"/>
                <w:sz w:val="22"/>
                <w:szCs w:val="22"/>
              </w:rPr>
            </w:pPr>
          </w:p>
        </w:tc>
      </w:tr>
    </w:tbl>
    <w:p w14:paraId="4BE44544" w14:textId="77777777" w:rsidR="00B237AA" w:rsidRPr="00772ACB" w:rsidRDefault="00B237AA" w:rsidP="00B237AA">
      <w:pPr>
        <w:spacing w:before="120" w:after="120"/>
        <w:contextualSpacing/>
        <w:jc w:val="both"/>
        <w:rPr>
          <w:rFonts w:asciiTheme="minorHAnsi" w:hAnsiTheme="minorHAnsi" w:cstheme="minorHAnsi"/>
          <w:sz w:val="22"/>
          <w:szCs w:val="22"/>
        </w:rPr>
      </w:pPr>
    </w:p>
    <w:p w14:paraId="0F4210C1" w14:textId="77777777" w:rsidR="00B237AA" w:rsidRPr="00772ACB" w:rsidRDefault="00B237AA" w:rsidP="00B237AA">
      <w:pPr>
        <w:spacing w:before="120" w:after="120"/>
        <w:jc w:val="both"/>
        <w:rPr>
          <w:rFonts w:asciiTheme="minorHAnsi" w:hAnsiTheme="minorHAnsi" w:cstheme="minorHAnsi"/>
          <w:sz w:val="22"/>
          <w:szCs w:val="22"/>
          <w:u w:val="single"/>
        </w:rPr>
      </w:pPr>
      <w:r w:rsidRPr="00772ACB">
        <w:rPr>
          <w:rFonts w:asciiTheme="minorHAnsi" w:hAnsiTheme="minorHAnsi" w:cstheme="minorHAnsi"/>
          <w:sz w:val="22"/>
          <w:szCs w:val="22"/>
        </w:rPr>
        <w:t xml:space="preserve">El formato de la factura se adecuará a lo regulado en la Ley 25/2013, de 27 de diciembre, de impulso de la factura electrónica y creación del registro contable de facturas en el Sector Público y en la Orden HAP/1074/2014, de 24 de junio, por la que se regulan las condiciones técnicas y funcionales que debe reunir el Punto General de Entrada de facturas electrónicas. Información en </w:t>
      </w:r>
      <w:hyperlink r:id="rId10" w:anchor="/es" w:history="1">
        <w:r w:rsidRPr="00772ACB">
          <w:rPr>
            <w:rFonts w:asciiTheme="minorHAnsi" w:hAnsiTheme="minorHAnsi" w:cstheme="minorHAnsi"/>
            <w:color w:val="00B0F0"/>
            <w:sz w:val="22"/>
            <w:szCs w:val="22"/>
            <w:u w:val="single"/>
          </w:rPr>
          <w:t>https://face.gob.es/#/es</w:t>
        </w:r>
      </w:hyperlink>
    </w:p>
    <w:p w14:paraId="748987CA" w14:textId="77777777" w:rsidR="0039455D" w:rsidRPr="00772ACB" w:rsidRDefault="00F6290F" w:rsidP="00F9742D">
      <w:pPr>
        <w:pStyle w:val="Estilo1"/>
        <w:keepNext/>
        <w:numPr>
          <w:ilvl w:val="0"/>
          <w:numId w:val="26"/>
        </w:numPr>
        <w:pBdr>
          <w:bottom w:val="single" w:sz="4" w:space="0" w:color="auto"/>
        </w:pBdr>
        <w:tabs>
          <w:tab w:val="left" w:pos="567"/>
        </w:tabs>
        <w:spacing w:after="240"/>
        <w:ind w:hanging="578"/>
        <w:outlineLvl w:val="0"/>
        <w:rPr>
          <w:sz w:val="22"/>
          <w:szCs w:val="22"/>
          <w:lang w:val="es-ES"/>
        </w:rPr>
      </w:pPr>
      <w:r w:rsidRPr="00772ACB">
        <w:rPr>
          <w:sz w:val="22"/>
          <w:szCs w:val="22"/>
          <w:lang w:val="es-ES"/>
        </w:rPr>
        <w:t>PROTECCIÓN</w:t>
      </w:r>
      <w:r w:rsidR="0039455D" w:rsidRPr="00772ACB">
        <w:rPr>
          <w:sz w:val="22"/>
          <w:szCs w:val="22"/>
          <w:lang w:val="es-ES"/>
        </w:rPr>
        <w:t xml:space="preserve"> DE DATOS</w:t>
      </w:r>
      <w:r w:rsidRPr="00772ACB">
        <w:rPr>
          <w:sz w:val="22"/>
          <w:szCs w:val="22"/>
          <w:lang w:val="es-ES"/>
        </w:rPr>
        <w:t xml:space="preserve"> DE CARÁCTER PERSONAL</w:t>
      </w:r>
    </w:p>
    <w:p w14:paraId="5B2B3BC1" w14:textId="77777777" w:rsidR="000C0FFF" w:rsidRPr="00772ACB" w:rsidRDefault="000C0FFF" w:rsidP="00F9742D">
      <w:pPr>
        <w:spacing w:before="240" w:after="240"/>
        <w:ind w:right="141"/>
        <w:jc w:val="both"/>
        <w:rPr>
          <w:rFonts w:asciiTheme="minorHAnsi" w:hAnsiTheme="minorHAnsi" w:cstheme="minorHAnsi"/>
          <w:sz w:val="22"/>
          <w:szCs w:val="22"/>
          <w:lang w:val="es-ES"/>
        </w:rPr>
      </w:pPr>
    </w:p>
    <w:p w14:paraId="24A04032"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El presente contrato basado no implica tratamiento de datos de carácter personal. </w:t>
      </w:r>
    </w:p>
    <w:p w14:paraId="32CB72EA"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Se prohíbe expresamente el acceso o cualquier otro tratamiento de datos personales por parte del personal del contratista. Éste deberá aplicar las medidas técnicas y organizativas necesarias para garantizar tal fin. </w:t>
      </w:r>
    </w:p>
    <w:p w14:paraId="4204500D"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Si se produjera una incidencia durante la ejecución del contrato que conlleve un acceso o cualquier otro tratamiento accidental o incidental de datos personales, el contratista deberá ponerlo en conocimiento del responsable del contrato en el plazo de 72 horas de haberse producido o evaluado el alcance y consecuencias, facilitando toda la información. En estos supuestos el contratista permitirá y contribuirá a la realización de auditorías, incluidas inspecciones por parte del correspondiente responsable del tratamiento o auditor autorizado por el mismo. </w:t>
      </w:r>
    </w:p>
    <w:p w14:paraId="3A7FE2C8"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En el caso de que por necesidades del contrato fuese preciso que el contratista acceda a datos de carácter personal, se formalizará en ese momento el tratamiento mediante un contrato o acto jurídico con arreglo a la normativa nacional y de la Unión europea en materia de protección de datos personales y categorías de interesados, y las obligaciones y derechos del responsable y del encargado de conformidad con el Reglamento General de Protección de Datos. </w:t>
      </w:r>
    </w:p>
    <w:p w14:paraId="572BE740" w14:textId="77777777" w:rsidR="00F60732" w:rsidRPr="009A2A74" w:rsidRDefault="00A07F01" w:rsidP="00A07F01">
      <w:pPr>
        <w:spacing w:before="120" w:after="120"/>
        <w:ind w:right="141"/>
        <w:jc w:val="both"/>
        <w:rPr>
          <w:rFonts w:asciiTheme="minorHAnsi" w:hAnsiTheme="minorHAnsi" w:cstheme="minorHAnsi"/>
          <w:sz w:val="22"/>
          <w:szCs w:val="22"/>
        </w:rPr>
      </w:pPr>
      <w:r w:rsidRPr="00772ACB">
        <w:rPr>
          <w:rFonts w:asciiTheme="minorHAnsi" w:hAnsiTheme="minorHAnsi" w:cstheme="minorHAnsi"/>
          <w:sz w:val="22"/>
          <w:szCs w:val="22"/>
          <w:lang w:val="es-ES"/>
        </w:rPr>
        <w:lastRenderedPageBreak/>
        <w:t>En todo caso, el contratista deberá respetar la normativa vigente en materia de protección de datos.</w:t>
      </w:r>
    </w:p>
    <w:p w14:paraId="4A535EDC" w14:textId="77777777" w:rsidR="0039455D" w:rsidRPr="00772ACB" w:rsidRDefault="0039455D" w:rsidP="00F9742D">
      <w:pPr>
        <w:spacing w:before="240"/>
        <w:ind w:firstLine="708"/>
        <w:rPr>
          <w:rFonts w:asciiTheme="minorHAnsi" w:hAnsiTheme="minorHAnsi" w:cstheme="minorHAnsi"/>
          <w:sz w:val="22"/>
          <w:szCs w:val="22"/>
          <w:lang w:val="es-ES"/>
        </w:rPr>
      </w:pPr>
    </w:p>
    <w:p w14:paraId="7B6B0B3D" w14:textId="77777777" w:rsidR="00F60732" w:rsidRPr="00772ACB" w:rsidRDefault="00F60732" w:rsidP="00F9742D">
      <w:pPr>
        <w:pStyle w:val="Estilo1"/>
        <w:keepNext/>
        <w:numPr>
          <w:ilvl w:val="0"/>
          <w:numId w:val="26"/>
        </w:numPr>
        <w:pBdr>
          <w:bottom w:val="single" w:sz="4" w:space="0" w:color="auto"/>
        </w:pBdr>
        <w:tabs>
          <w:tab w:val="left" w:pos="426"/>
        </w:tabs>
        <w:ind w:hanging="578"/>
        <w:outlineLvl w:val="0"/>
        <w:rPr>
          <w:sz w:val="22"/>
          <w:szCs w:val="22"/>
        </w:rPr>
      </w:pPr>
      <w:r w:rsidRPr="00772ACB">
        <w:rPr>
          <w:sz w:val="22"/>
          <w:szCs w:val="22"/>
        </w:rPr>
        <w:t xml:space="preserve">CARÁCTER CONFIDENCIAL DE LA OFERTA </w:t>
      </w:r>
    </w:p>
    <w:p w14:paraId="549B23E3" w14:textId="77777777" w:rsidR="00F60732" w:rsidRPr="00772ACB" w:rsidRDefault="00F60732" w:rsidP="00F9742D">
      <w:pPr>
        <w:spacing w:before="240"/>
        <w:ind w:firstLine="708"/>
        <w:rPr>
          <w:rFonts w:asciiTheme="minorHAnsi" w:hAnsiTheme="minorHAnsi" w:cstheme="minorHAnsi"/>
          <w:sz w:val="22"/>
          <w:szCs w:val="22"/>
          <w:lang w:val="es-ES"/>
        </w:rPr>
      </w:pPr>
    </w:p>
    <w:p w14:paraId="5EBC97B3" w14:textId="77777777" w:rsidR="00F60732" w:rsidRPr="00772ACB" w:rsidRDefault="00F60732" w:rsidP="000C0FFF">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Las empresas licitadoras al presentar oferta podrán manifestar si existe algún apartado de su oferta técnica que deba ser considerada confidencial, en cuyo caso deberán marcar los aspectos confidenciales sobre la propia oferta. </w:t>
      </w:r>
    </w:p>
    <w:p w14:paraId="04149EE0" w14:textId="77777777" w:rsidR="00F60732" w:rsidRPr="00772ACB" w:rsidRDefault="00F60732" w:rsidP="000C0FFF">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Esta declaración no podrá referirse a la oferta completa, ni a aspectos que figuren en catálogos o páginas web accesibles al público y se deberá limitar a aquellos documentos o datos presentados por la licitadora cuya difusión a terceros pudiera ser contraria a sus intereses comerciales legítimos, perjudicar la leal competencia entre las empresas del sector o bien estuvieran comprendidos en las prohibiciones establecidas en la Ley de Protección de datos de carácter personal. </w:t>
      </w:r>
    </w:p>
    <w:p w14:paraId="261F999F" w14:textId="77777777" w:rsidR="00F60732" w:rsidRPr="00772ACB" w:rsidRDefault="00F60732" w:rsidP="00EE67C8">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De no realizarse indicación en este sentido, se considerará que ningún documento de la oferta </w:t>
      </w:r>
      <w:r w:rsidR="00BF7252" w:rsidRPr="00772ACB">
        <w:rPr>
          <w:rFonts w:asciiTheme="minorHAnsi" w:hAnsiTheme="minorHAnsi" w:cstheme="minorHAnsi"/>
          <w:sz w:val="22"/>
          <w:szCs w:val="22"/>
          <w:lang w:val="es-ES"/>
        </w:rPr>
        <w:t>técnica reviste dicho carácter.</w:t>
      </w:r>
    </w:p>
    <w:p w14:paraId="25551C9D" w14:textId="15B940E2" w:rsidR="00B237AA" w:rsidDel="002075A0" w:rsidRDefault="00E2516F" w:rsidP="00B237AA">
      <w:pPr>
        <w:spacing w:before="120" w:after="120"/>
        <w:jc w:val="both"/>
        <w:rPr>
          <w:del w:id="36" w:author="Esther Gonzalez" w:date="2023-05-23T13:11:00Z"/>
          <w:rFonts w:asciiTheme="minorHAnsi" w:hAnsiTheme="minorHAnsi" w:cstheme="minorHAnsi"/>
          <w:sz w:val="22"/>
          <w:szCs w:val="22"/>
        </w:rPr>
      </w:pPr>
      <w:del w:id="37" w:author="Esther Gonzalez" w:date="2023-05-23T13:11:00Z">
        <w:r w:rsidDel="002075A0">
          <w:rPr>
            <w:rFonts w:asciiTheme="minorHAnsi" w:hAnsiTheme="minorHAnsi" w:cstheme="minorHAnsi"/>
            <w:sz w:val="22"/>
            <w:szCs w:val="22"/>
          </w:rPr>
          <w:delText xml:space="preserve">                                                    Firmado electrónicamente</w:delText>
        </w:r>
      </w:del>
    </w:p>
    <w:p w14:paraId="4D37812F" w14:textId="54A0EBA3" w:rsidR="00E2516F" w:rsidDel="002075A0" w:rsidRDefault="00E2516F" w:rsidP="00B237AA">
      <w:pPr>
        <w:spacing w:before="120" w:after="120"/>
        <w:jc w:val="both"/>
        <w:rPr>
          <w:del w:id="38" w:author="Esther Gonzalez" w:date="2023-05-23T13:11:00Z"/>
          <w:rFonts w:asciiTheme="minorHAnsi" w:hAnsiTheme="minorHAnsi" w:cstheme="minorHAnsi"/>
          <w:sz w:val="22"/>
          <w:szCs w:val="22"/>
        </w:rPr>
      </w:pPr>
      <w:del w:id="39" w:author="Esther Gonzalez" w:date="2023-05-23T13:11:00Z">
        <w:r w:rsidDel="002075A0">
          <w:rPr>
            <w:rFonts w:asciiTheme="minorHAnsi" w:hAnsiTheme="minorHAnsi" w:cstheme="minorHAnsi"/>
            <w:sz w:val="22"/>
            <w:szCs w:val="22"/>
          </w:rPr>
          <w:delText xml:space="preserve">                     </w:delText>
        </w:r>
        <w:r w:rsidR="00150C7F" w:rsidDel="002075A0">
          <w:rPr>
            <w:rFonts w:asciiTheme="minorHAnsi" w:hAnsiTheme="minorHAnsi" w:cstheme="minorHAnsi"/>
            <w:sz w:val="22"/>
            <w:szCs w:val="22"/>
          </w:rPr>
          <w:delText xml:space="preserve">                          </w:delText>
        </w:r>
        <w:r w:rsidR="00431C26" w:rsidDel="002075A0">
          <w:rPr>
            <w:rFonts w:asciiTheme="minorHAnsi" w:hAnsiTheme="minorHAnsi" w:cstheme="minorHAnsi"/>
            <w:sz w:val="22"/>
            <w:szCs w:val="22"/>
          </w:rPr>
          <w:delText>(CARGO</w:delText>
        </w:r>
        <w:r w:rsidR="00150C7F" w:rsidDel="002075A0">
          <w:rPr>
            <w:rFonts w:asciiTheme="minorHAnsi" w:hAnsiTheme="minorHAnsi" w:cstheme="minorHAnsi"/>
            <w:sz w:val="22"/>
            <w:szCs w:val="22"/>
          </w:rPr>
          <w:delText xml:space="preserve"> y NOMBRE</w:delText>
        </w:r>
        <w:r w:rsidR="00431C26" w:rsidDel="002075A0">
          <w:rPr>
            <w:rFonts w:asciiTheme="minorHAnsi" w:hAnsiTheme="minorHAnsi" w:cstheme="minorHAnsi"/>
            <w:sz w:val="22"/>
            <w:szCs w:val="22"/>
          </w:rPr>
          <w:delText xml:space="preserve"> DEL FIRMANTE)</w:delText>
        </w:r>
      </w:del>
    </w:p>
    <w:p w14:paraId="6563D338" w14:textId="69108315" w:rsidR="00064893" w:rsidDel="002075A0" w:rsidRDefault="00064893" w:rsidP="00B237AA">
      <w:pPr>
        <w:spacing w:before="120" w:after="120"/>
        <w:jc w:val="both"/>
        <w:rPr>
          <w:del w:id="40" w:author="Esther Gonzalez" w:date="2023-05-23T13:11:00Z"/>
          <w:rFonts w:asciiTheme="minorHAnsi" w:hAnsiTheme="minorHAnsi" w:cstheme="minorHAnsi"/>
          <w:sz w:val="22"/>
          <w:szCs w:val="22"/>
        </w:rPr>
      </w:pPr>
    </w:p>
    <w:tbl>
      <w:tblPr>
        <w:tblStyle w:val="Tablaconcuadrcula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08"/>
        <w:gridCol w:w="4386"/>
      </w:tblGrid>
      <w:tr w:rsidR="002075A0" w:rsidRPr="002075A0" w14:paraId="088C548A" w14:textId="77777777" w:rsidTr="0052343A">
        <w:trPr>
          <w:ins w:id="41" w:author="Esther Gonzalez" w:date="2023-05-23T13:12:00Z"/>
        </w:trPr>
        <w:tc>
          <w:tcPr>
            <w:tcW w:w="4108" w:type="dxa"/>
            <w:shd w:val="clear" w:color="auto" w:fill="auto"/>
          </w:tcPr>
          <w:p w14:paraId="563F8607" w14:textId="7EBDFF67" w:rsidR="002075A0" w:rsidRDefault="002075A0" w:rsidP="0052343A">
            <w:pPr>
              <w:spacing w:before="120" w:after="120"/>
              <w:jc w:val="center"/>
              <w:rPr>
                <w:ins w:id="42" w:author="Esther Gonzalez" w:date="2023-09-11T10:51:00Z"/>
                <w:rFonts w:asciiTheme="minorHAnsi" w:hAnsiTheme="minorHAnsi" w:cstheme="minorHAnsi"/>
                <w:sz w:val="22"/>
                <w:szCs w:val="22"/>
              </w:rPr>
            </w:pPr>
            <w:ins w:id="43" w:author="Esther Gonzalez" w:date="2023-05-23T13:12:00Z">
              <w:r w:rsidRPr="002075A0">
                <w:rPr>
                  <w:rFonts w:asciiTheme="minorHAnsi" w:hAnsiTheme="minorHAnsi" w:cstheme="minorHAnsi"/>
                  <w:sz w:val="22"/>
                  <w:szCs w:val="22"/>
                </w:rPr>
                <w:t>EL RESPONSABLE DEL CONTRATO</w:t>
              </w:r>
            </w:ins>
          </w:p>
          <w:p w14:paraId="59FC1FE2" w14:textId="223C1EA8" w:rsidR="00E95751" w:rsidRDefault="00E95751" w:rsidP="0052343A">
            <w:pPr>
              <w:spacing w:before="120" w:after="120"/>
              <w:jc w:val="center"/>
              <w:rPr>
                <w:ins w:id="44" w:author="Esther Gonzalez" w:date="2023-09-11T10:51:00Z"/>
                <w:rFonts w:asciiTheme="minorHAnsi" w:hAnsiTheme="minorHAnsi" w:cstheme="minorHAnsi"/>
                <w:sz w:val="22"/>
                <w:szCs w:val="22"/>
              </w:rPr>
            </w:pPr>
          </w:p>
          <w:p w14:paraId="7770E932" w14:textId="3394A6F2" w:rsidR="00E95751" w:rsidRDefault="00E95751" w:rsidP="0052343A">
            <w:pPr>
              <w:spacing w:before="120" w:after="120"/>
              <w:jc w:val="center"/>
              <w:rPr>
                <w:ins w:id="45" w:author="Esther Gonzalez" w:date="2023-09-11T10:51:00Z"/>
                <w:rFonts w:asciiTheme="minorHAnsi" w:hAnsiTheme="minorHAnsi" w:cstheme="minorHAnsi"/>
                <w:sz w:val="22"/>
                <w:szCs w:val="22"/>
              </w:rPr>
            </w:pPr>
          </w:p>
          <w:p w14:paraId="68D563BC" w14:textId="49657D87" w:rsidR="00E95751" w:rsidRDefault="00E95751" w:rsidP="0052343A">
            <w:pPr>
              <w:spacing w:before="120" w:after="120"/>
              <w:jc w:val="center"/>
              <w:rPr>
                <w:ins w:id="46" w:author="Esther Gonzalez" w:date="2023-09-11T10:51:00Z"/>
                <w:rFonts w:asciiTheme="minorHAnsi" w:hAnsiTheme="minorHAnsi" w:cstheme="minorHAnsi"/>
                <w:sz w:val="22"/>
                <w:szCs w:val="22"/>
              </w:rPr>
            </w:pPr>
          </w:p>
          <w:p w14:paraId="558D7C75" w14:textId="1082AA7F" w:rsidR="00E95751" w:rsidRDefault="00E95751" w:rsidP="0052343A">
            <w:pPr>
              <w:spacing w:before="120" w:after="120"/>
              <w:jc w:val="center"/>
              <w:rPr>
                <w:ins w:id="47" w:author="Esther Gonzalez" w:date="2023-09-11T10:51:00Z"/>
                <w:rFonts w:asciiTheme="minorHAnsi" w:hAnsiTheme="minorHAnsi" w:cstheme="minorHAnsi"/>
                <w:sz w:val="22"/>
                <w:szCs w:val="22"/>
              </w:rPr>
            </w:pPr>
          </w:p>
          <w:p w14:paraId="01C08340" w14:textId="77777777" w:rsidR="002075A0" w:rsidRPr="007244C6" w:rsidRDefault="002075A0">
            <w:pPr>
              <w:spacing w:before="120" w:after="120"/>
              <w:jc w:val="center"/>
              <w:rPr>
                <w:ins w:id="48" w:author="Esther Gonzalez" w:date="2023-05-23T13:12:00Z"/>
                <w:rFonts w:asciiTheme="minorHAnsi" w:hAnsiTheme="minorHAnsi" w:cstheme="minorHAnsi"/>
                <w:sz w:val="22"/>
                <w:szCs w:val="22"/>
              </w:rPr>
              <w:pPrChange w:id="49" w:author="Esther Gonzalez" w:date="2023-09-11T10:52:00Z">
                <w:pPr>
                  <w:spacing w:before="120" w:after="120"/>
                </w:pPr>
              </w:pPrChange>
            </w:pPr>
          </w:p>
        </w:tc>
        <w:tc>
          <w:tcPr>
            <w:tcW w:w="4386" w:type="dxa"/>
            <w:shd w:val="clear" w:color="auto" w:fill="auto"/>
          </w:tcPr>
          <w:p w14:paraId="5177D7C2" w14:textId="77777777" w:rsidR="002075A0" w:rsidRPr="002075A0" w:rsidRDefault="002075A0" w:rsidP="0052343A">
            <w:pPr>
              <w:spacing w:before="120" w:after="120"/>
              <w:jc w:val="center"/>
              <w:rPr>
                <w:ins w:id="50" w:author="Esther Gonzalez" w:date="2023-05-23T13:12:00Z"/>
                <w:rFonts w:asciiTheme="minorHAnsi" w:hAnsiTheme="minorHAnsi" w:cstheme="minorHAnsi"/>
                <w:sz w:val="22"/>
                <w:szCs w:val="22"/>
              </w:rPr>
            </w:pPr>
            <w:ins w:id="51" w:author="Esther Gonzalez" w:date="2023-05-23T13:12:00Z">
              <w:r w:rsidRPr="002075A0">
                <w:rPr>
                  <w:rFonts w:asciiTheme="minorHAnsi" w:hAnsiTheme="minorHAnsi" w:cstheme="minorHAnsi"/>
                  <w:sz w:val="22"/>
                  <w:szCs w:val="22"/>
                </w:rPr>
                <w:t>El TITULAR DEL ÓRGANO DE CONTRATACIÓN</w:t>
              </w:r>
            </w:ins>
          </w:p>
          <w:p w14:paraId="7D9D1F71" w14:textId="77777777" w:rsidR="002075A0" w:rsidRPr="002075A0" w:rsidRDefault="002075A0" w:rsidP="0052343A">
            <w:pPr>
              <w:spacing w:before="120" w:after="120"/>
              <w:jc w:val="center"/>
              <w:rPr>
                <w:ins w:id="52" w:author="Esther Gonzalez" w:date="2023-05-23T13:12:00Z"/>
                <w:rFonts w:asciiTheme="minorHAnsi" w:hAnsiTheme="minorHAnsi" w:cstheme="minorHAnsi"/>
                <w:sz w:val="22"/>
                <w:szCs w:val="22"/>
              </w:rPr>
            </w:pPr>
            <w:ins w:id="53" w:author="Esther Gonzalez" w:date="2023-05-23T13:12:00Z">
              <w:r w:rsidRPr="002075A0">
                <w:rPr>
                  <w:rFonts w:asciiTheme="minorHAnsi" w:hAnsiTheme="minorHAnsi" w:cstheme="minorHAnsi"/>
                  <w:sz w:val="22"/>
                  <w:szCs w:val="22"/>
                </w:rPr>
                <w:t>EL VICERRECTOR DE ASUNTOS ECONÓMICOS</w:t>
              </w:r>
            </w:ins>
          </w:p>
          <w:p w14:paraId="0FCC2D76" w14:textId="77777777" w:rsidR="002075A0" w:rsidRPr="002075A0" w:rsidRDefault="002075A0" w:rsidP="0052343A">
            <w:pPr>
              <w:spacing w:before="120" w:after="120"/>
              <w:jc w:val="center"/>
              <w:rPr>
                <w:ins w:id="54" w:author="Esther Gonzalez" w:date="2023-05-23T13:12:00Z"/>
                <w:rFonts w:asciiTheme="minorHAnsi" w:hAnsiTheme="minorHAnsi" w:cstheme="minorHAnsi"/>
                <w:sz w:val="22"/>
                <w:szCs w:val="22"/>
              </w:rPr>
            </w:pPr>
          </w:p>
          <w:p w14:paraId="26F8C1A4" w14:textId="77777777" w:rsidR="002075A0" w:rsidRPr="002075A0" w:rsidRDefault="002075A0" w:rsidP="0052343A">
            <w:pPr>
              <w:spacing w:before="120" w:after="120"/>
              <w:jc w:val="center"/>
              <w:rPr>
                <w:ins w:id="55" w:author="Esther Gonzalez" w:date="2023-05-23T13:12:00Z"/>
                <w:rFonts w:asciiTheme="minorHAnsi" w:hAnsiTheme="minorHAnsi" w:cstheme="minorHAnsi"/>
                <w:sz w:val="22"/>
                <w:szCs w:val="22"/>
              </w:rPr>
            </w:pPr>
          </w:p>
          <w:p w14:paraId="302965C7" w14:textId="77777777" w:rsidR="002075A0" w:rsidRPr="002075A0" w:rsidRDefault="002075A0" w:rsidP="0052343A">
            <w:pPr>
              <w:spacing w:before="120" w:after="120"/>
              <w:jc w:val="center"/>
              <w:rPr>
                <w:ins w:id="56" w:author="Esther Gonzalez" w:date="2023-05-23T13:12:00Z"/>
                <w:rFonts w:asciiTheme="minorHAnsi" w:hAnsiTheme="minorHAnsi" w:cstheme="minorHAnsi"/>
                <w:sz w:val="22"/>
                <w:szCs w:val="22"/>
              </w:rPr>
            </w:pPr>
          </w:p>
          <w:p w14:paraId="3F325BC9" w14:textId="77777777" w:rsidR="002075A0" w:rsidRPr="002075A0" w:rsidRDefault="002075A0" w:rsidP="0052343A">
            <w:pPr>
              <w:spacing w:before="120" w:after="120"/>
              <w:jc w:val="center"/>
              <w:rPr>
                <w:ins w:id="57" w:author="Esther Gonzalez" w:date="2023-05-23T13:12:00Z"/>
                <w:rFonts w:asciiTheme="minorHAnsi" w:hAnsiTheme="minorHAnsi" w:cstheme="minorHAnsi"/>
                <w:sz w:val="22"/>
                <w:szCs w:val="22"/>
              </w:rPr>
            </w:pPr>
            <w:ins w:id="58" w:author="Esther Gonzalez" w:date="2023-05-23T13:12:00Z">
              <w:r w:rsidRPr="002075A0">
                <w:rPr>
                  <w:rFonts w:asciiTheme="minorHAnsi" w:hAnsiTheme="minorHAnsi" w:cstheme="minorHAnsi"/>
                  <w:sz w:val="22"/>
                  <w:szCs w:val="22"/>
                </w:rPr>
                <w:t xml:space="preserve">D. Antonio Hidalgo </w:t>
              </w:r>
              <w:proofErr w:type="spellStart"/>
              <w:r w:rsidRPr="002075A0">
                <w:rPr>
                  <w:rFonts w:asciiTheme="minorHAnsi" w:hAnsiTheme="minorHAnsi" w:cstheme="minorHAnsi"/>
                  <w:sz w:val="22"/>
                  <w:szCs w:val="22"/>
                </w:rPr>
                <w:t>Nuchera</w:t>
              </w:r>
              <w:proofErr w:type="spellEnd"/>
            </w:ins>
          </w:p>
          <w:p w14:paraId="09F7F55B" w14:textId="77777777" w:rsidR="002075A0" w:rsidRPr="007244C6" w:rsidRDefault="002075A0" w:rsidP="0052343A">
            <w:pPr>
              <w:spacing w:before="120" w:after="240"/>
              <w:rPr>
                <w:ins w:id="59" w:author="Esther Gonzalez" w:date="2023-05-23T13:12:00Z"/>
                <w:rFonts w:asciiTheme="minorHAnsi" w:hAnsiTheme="minorHAnsi" w:cstheme="minorHAnsi"/>
                <w:sz w:val="22"/>
                <w:szCs w:val="22"/>
              </w:rPr>
            </w:pPr>
          </w:p>
        </w:tc>
      </w:tr>
    </w:tbl>
    <w:p w14:paraId="3981ABF9" w14:textId="74A0E8B5" w:rsidR="002075A0" w:rsidRDefault="002075A0" w:rsidP="00B237AA">
      <w:pPr>
        <w:spacing w:before="120" w:after="120"/>
        <w:jc w:val="both"/>
        <w:rPr>
          <w:ins w:id="60" w:author="Esther Gonzalez" w:date="2023-05-23T13:12:00Z"/>
          <w:rFonts w:asciiTheme="minorHAnsi" w:hAnsiTheme="minorHAnsi" w:cstheme="minorHAnsi"/>
          <w:sz w:val="22"/>
          <w:szCs w:val="22"/>
        </w:rPr>
      </w:pPr>
    </w:p>
    <w:p w14:paraId="5C0C66FB" w14:textId="77777777" w:rsidR="002075A0" w:rsidRDefault="002075A0" w:rsidP="00B237AA">
      <w:pPr>
        <w:spacing w:before="120" w:after="120"/>
        <w:jc w:val="both"/>
        <w:rPr>
          <w:ins w:id="61" w:author="Esther Gonzalez" w:date="2023-05-23T13:12:00Z"/>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64893" w:rsidRPr="00772ACB" w14:paraId="58711C58" w14:textId="77777777" w:rsidTr="00A7680C">
        <w:trPr>
          <w:trHeight w:val="1348"/>
        </w:trPr>
        <w:tc>
          <w:tcPr>
            <w:tcW w:w="8494" w:type="dxa"/>
            <w:shd w:val="clear" w:color="auto" w:fill="F2F2F2" w:themeFill="background1" w:themeFillShade="F2"/>
          </w:tcPr>
          <w:p w14:paraId="41AB01CE" w14:textId="77777777" w:rsidR="00064893" w:rsidRPr="00A7680C" w:rsidRDefault="00064893" w:rsidP="00A7680C">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A7680C">
              <w:rPr>
                <w:rFonts w:asciiTheme="minorHAnsi" w:hAnsiTheme="minorHAnsi" w:cstheme="minorHAnsi"/>
                <w:b/>
                <w:i/>
                <w:sz w:val="22"/>
                <w:szCs w:val="22"/>
              </w:rPr>
              <w:t>En el caso de que este contrato esté financiado total o parcialmente con cargo al presupuesto de la Unión Europea se deberá añadir a este documento de licitación la Adenda que figura como Anexo VI a las Instrucciones para la licitación de los contratos basados en el AM 01/2019</w:t>
            </w:r>
          </w:p>
        </w:tc>
      </w:tr>
    </w:tbl>
    <w:p w14:paraId="06593403" w14:textId="77777777" w:rsidR="00064893" w:rsidRPr="00772ACB" w:rsidRDefault="00064893" w:rsidP="00B237AA">
      <w:pPr>
        <w:spacing w:before="120" w:after="120"/>
        <w:jc w:val="both"/>
        <w:rPr>
          <w:rFonts w:asciiTheme="minorHAnsi" w:hAnsiTheme="minorHAnsi" w:cstheme="minorHAnsi"/>
          <w:sz w:val="22"/>
          <w:szCs w:val="22"/>
        </w:rPr>
      </w:pPr>
    </w:p>
    <w:sectPr w:rsidR="00064893" w:rsidRPr="00772ACB" w:rsidSect="007103A4">
      <w:headerReference w:type="default" r:id="rId11"/>
      <w:footerReference w:type="default" r:id="rId12"/>
      <w:headerReference w:type="first" r:id="rId13"/>
      <w:footerReference w:type="first" r:id="rId14"/>
      <w:pgSz w:w="11906" w:h="16838"/>
      <w:pgMar w:top="2948"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B876" w14:textId="77777777" w:rsidR="00AE231E" w:rsidRDefault="00AE231E" w:rsidP="00E25A50">
      <w:r>
        <w:separator/>
      </w:r>
    </w:p>
  </w:endnote>
  <w:endnote w:type="continuationSeparator" w:id="0">
    <w:p w14:paraId="64686176" w14:textId="77777777" w:rsidR="00AE231E" w:rsidRDefault="00AE231E" w:rsidP="00E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34CA" w14:textId="77777777" w:rsidR="00AE231E" w:rsidRDefault="00AE231E" w:rsidP="00BF0A13">
    <w:pPr>
      <w:pStyle w:val="Piedepgina"/>
      <w:tabs>
        <w:tab w:val="clear" w:pos="4252"/>
        <w:tab w:val="left" w:pos="1890"/>
        <w:tab w:val="center" w:pos="3642"/>
        <w:tab w:val="center" w:pos="8504"/>
      </w:tabs>
      <w:rPr>
        <w:rFonts w:asciiTheme="minorHAnsi" w:hAnsiTheme="minorHAnsi" w:cstheme="minorHAnsi"/>
        <w:sz w:val="20"/>
        <w:szCs w:val="20"/>
      </w:rPr>
    </w:pPr>
    <w:r>
      <w:rPr>
        <w:rFonts w:asciiTheme="minorHAnsi" w:hAnsiTheme="minorHAnsi" w:cstheme="minorHAnsi"/>
        <w:sz w:val="20"/>
        <w:szCs w:val="20"/>
      </w:rPr>
      <w:tab/>
    </w:r>
  </w:p>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AE231E" w:rsidRPr="004A63F9" w14:paraId="1EBD728E"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C381654" w14:textId="77777777" w:rsidR="00AE231E" w:rsidRPr="004A63F9" w:rsidRDefault="00AE231E"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64E0637C" w14:textId="16D70E1D" w:rsidR="00AE231E" w:rsidRPr="00E25A50" w:rsidRDefault="00AE231E" w:rsidP="00A7680C">
    <w:pPr>
      <w:pStyle w:val="Piedepgina"/>
      <w:tabs>
        <w:tab w:val="clear" w:pos="4252"/>
        <w:tab w:val="left" w:pos="1890"/>
        <w:tab w:val="center" w:pos="3642"/>
        <w:tab w:val="center" w:pos="8504"/>
      </w:tabs>
      <w:jc w:val="center"/>
      <w:rPr>
        <w:rFonts w:asciiTheme="minorHAnsi" w:hAnsiTheme="minorHAnsi" w:cstheme="minorHAnsi"/>
        <w:sz w:val="20"/>
        <w:szCs w:val="20"/>
      </w:rPr>
    </w:pP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PAGE   \* MERGEFORMAT </w:instrText>
    </w:r>
    <w:r w:rsidRPr="00E25A50">
      <w:rPr>
        <w:rFonts w:asciiTheme="minorHAnsi" w:hAnsiTheme="minorHAnsi" w:cstheme="minorHAnsi"/>
        <w:sz w:val="20"/>
        <w:szCs w:val="20"/>
      </w:rPr>
      <w:fldChar w:fldCharType="separate"/>
    </w:r>
    <w:r w:rsidR="00D01803">
      <w:rPr>
        <w:rFonts w:asciiTheme="minorHAnsi" w:hAnsiTheme="minorHAnsi" w:cstheme="minorHAnsi"/>
        <w:noProof/>
        <w:sz w:val="20"/>
        <w:szCs w:val="20"/>
      </w:rPr>
      <w:t>24</w:t>
    </w:r>
    <w:r w:rsidRPr="00E25A50">
      <w:rPr>
        <w:rFonts w:asciiTheme="minorHAnsi" w:hAnsiTheme="minorHAnsi" w:cstheme="minorHAnsi"/>
        <w:sz w:val="20"/>
        <w:szCs w:val="20"/>
      </w:rPr>
      <w:fldChar w:fldCharType="end"/>
    </w:r>
    <w:r w:rsidRPr="00E25A50">
      <w:rPr>
        <w:rFonts w:asciiTheme="minorHAnsi" w:hAnsiTheme="minorHAnsi" w:cstheme="minorHAnsi"/>
        <w:sz w:val="20"/>
        <w:szCs w:val="20"/>
      </w:rPr>
      <w:t>/</w:t>
    </w: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NUMPAGES   \* MERGEFORMAT </w:instrText>
    </w:r>
    <w:r w:rsidRPr="00E25A50">
      <w:rPr>
        <w:rFonts w:asciiTheme="minorHAnsi" w:hAnsiTheme="minorHAnsi" w:cstheme="minorHAnsi"/>
        <w:sz w:val="20"/>
        <w:szCs w:val="20"/>
      </w:rPr>
      <w:fldChar w:fldCharType="separate"/>
    </w:r>
    <w:r w:rsidR="00D01803">
      <w:rPr>
        <w:rFonts w:asciiTheme="minorHAnsi" w:hAnsiTheme="minorHAnsi" w:cstheme="minorHAnsi"/>
        <w:noProof/>
        <w:sz w:val="20"/>
        <w:szCs w:val="20"/>
      </w:rPr>
      <w:t>24</w:t>
    </w:r>
    <w:r w:rsidRPr="00E25A50">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AE231E" w:rsidRPr="004A63F9" w14:paraId="4F3F3855"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00762392" w14:textId="77777777" w:rsidR="00AE231E" w:rsidRPr="004A63F9" w:rsidRDefault="00AE231E" w:rsidP="004D6206">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4760F9BC" w14:textId="77777777" w:rsidR="00AE231E" w:rsidRDefault="00AE231E" w:rsidP="004A63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54D7" w14:textId="77777777" w:rsidR="00AE231E" w:rsidRDefault="00AE231E" w:rsidP="00E25A50">
      <w:r>
        <w:separator/>
      </w:r>
    </w:p>
  </w:footnote>
  <w:footnote w:type="continuationSeparator" w:id="0">
    <w:p w14:paraId="24DA75C1" w14:textId="77777777" w:rsidR="00AE231E" w:rsidRDefault="00AE231E" w:rsidP="00E2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AE231E" w:rsidRPr="004A63F9" w14:paraId="380DC3B6"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3C6ADFE" w14:textId="77777777" w:rsidR="00AE231E" w:rsidRPr="004A63F9" w:rsidRDefault="00AE231E"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031A002D" w14:textId="77777777" w:rsidR="00AE231E" w:rsidRDefault="00AE23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AE231E" w:rsidRPr="004A63F9" w14:paraId="647120A7" w14:textId="77777777" w:rsidTr="0057426D">
      <w:trPr>
        <w:trHeight w:val="1364"/>
      </w:trPr>
      <w:tc>
        <w:tcPr>
          <w:tcW w:w="9145" w:type="dxa"/>
          <w:tcBorders>
            <w:top w:val="nil"/>
            <w:left w:val="nil"/>
            <w:bottom w:val="nil"/>
            <w:right w:val="nil"/>
          </w:tcBorders>
          <w:shd w:val="clear" w:color="auto" w:fill="D9D9D9" w:themeFill="background1" w:themeFillShade="D9"/>
          <w:vAlign w:val="center"/>
        </w:tcPr>
        <w:p w14:paraId="5FCA06BB" w14:textId="77777777" w:rsidR="00AE231E" w:rsidRPr="004A63F9" w:rsidRDefault="00AE231E" w:rsidP="0057426D">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62FE9602" w14:textId="77777777" w:rsidR="00AE231E" w:rsidRPr="004A63F9" w:rsidRDefault="00AE231E" w:rsidP="004A63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7EC"/>
    <w:multiLevelType w:val="hybridMultilevel"/>
    <w:tmpl w:val="C9044E42"/>
    <w:lvl w:ilvl="0" w:tplc="BC50E01A">
      <w:start w:val="1"/>
      <w:numFmt w:val="bullet"/>
      <w:lvlText w:val="-"/>
      <w:lvlJc w:val="left"/>
      <w:pPr>
        <w:ind w:left="720"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54F5525"/>
    <w:multiLevelType w:val="hybridMultilevel"/>
    <w:tmpl w:val="314C8D90"/>
    <w:lvl w:ilvl="0" w:tplc="7354C056">
      <w:start w:val="3"/>
      <w:numFmt w:val="bullet"/>
      <w:lvlText w:val="-"/>
      <w:lvlJc w:val="left"/>
      <w:pPr>
        <w:ind w:left="1440" w:hanging="360"/>
      </w:pPr>
      <w:rPr>
        <w:rFonts w:ascii="Arial" w:eastAsia="Times New Roman" w:hAnsi="Arial" w:cs="Arial" w:hint="default"/>
      </w:rPr>
    </w:lvl>
    <w:lvl w:ilvl="1" w:tplc="5AC49F60">
      <w:numFmt w:val="bullet"/>
      <w:lvlText w:val=""/>
      <w:lvlJc w:val="left"/>
      <w:pPr>
        <w:ind w:left="1440" w:hanging="360"/>
      </w:pPr>
      <w:rPr>
        <w:rFonts w:ascii="Symbol" w:eastAsia="Calibri" w:hAnsi="Symbol"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C653C4"/>
    <w:multiLevelType w:val="hybridMultilevel"/>
    <w:tmpl w:val="8848DA98"/>
    <w:lvl w:ilvl="0" w:tplc="A726D456">
      <w:start w:val="1"/>
      <w:numFmt w:val="bullet"/>
      <w:lvlText w:val="»"/>
      <w:lvlJc w:val="left"/>
      <w:pPr>
        <w:ind w:left="720" w:hanging="360"/>
      </w:pPr>
      <w:rPr>
        <w:rFonts w:ascii="Viner Hand ITC" w:hAnsi="Viner Hand IT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21661A"/>
    <w:multiLevelType w:val="hybridMultilevel"/>
    <w:tmpl w:val="8AF8D4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7D33534"/>
    <w:multiLevelType w:val="hybridMultilevel"/>
    <w:tmpl w:val="D7B611B0"/>
    <w:lvl w:ilvl="0" w:tplc="3522DC0E">
      <w:numFmt w:val="bullet"/>
      <w:lvlText w:val="-"/>
      <w:lvlJc w:val="left"/>
      <w:pPr>
        <w:ind w:left="1091" w:hanging="360"/>
      </w:pPr>
      <w:rPr>
        <w:rFonts w:ascii="Calibri" w:eastAsia="Times New Roman" w:hAnsi="Calibri" w:cs="Calibri"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5" w15:restartNumberingAfterBreak="0">
    <w:nsid w:val="1B734BFF"/>
    <w:multiLevelType w:val="hybridMultilevel"/>
    <w:tmpl w:val="67D0FA7C"/>
    <w:lvl w:ilvl="0" w:tplc="E6DE82D6">
      <w:start w:val="1"/>
      <w:numFmt w:val="upperLetter"/>
      <w:lvlText w:val="%1)"/>
      <w:lvlJc w:val="left"/>
      <w:pPr>
        <w:ind w:left="360" w:hanging="360"/>
      </w:pPr>
      <w:rPr>
        <w:rFonts w:asciiTheme="minorHAnsi" w:hAnsiTheme="minorHAnsi" w:hint="default"/>
        <w:b/>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DC3666D"/>
    <w:multiLevelType w:val="hybridMultilevel"/>
    <w:tmpl w:val="5C966DDC"/>
    <w:lvl w:ilvl="0" w:tplc="E5185BE8">
      <w:numFmt w:val="bullet"/>
      <w:lvlText w:val="-"/>
      <w:lvlJc w:val="left"/>
      <w:pPr>
        <w:ind w:left="1069" w:hanging="360"/>
      </w:pPr>
      <w:rPr>
        <w:rFonts w:ascii="Calibri" w:eastAsia="Times New Roman"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1E1D6FE1"/>
    <w:multiLevelType w:val="hybridMultilevel"/>
    <w:tmpl w:val="8BCA55DA"/>
    <w:lvl w:ilvl="0" w:tplc="B32633BE">
      <w:start w:val="1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D8716B"/>
    <w:multiLevelType w:val="hybridMultilevel"/>
    <w:tmpl w:val="C5EC82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183E20"/>
    <w:multiLevelType w:val="hybridMultilevel"/>
    <w:tmpl w:val="68CCD584"/>
    <w:lvl w:ilvl="0" w:tplc="6FCA3B70">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5B2929"/>
    <w:multiLevelType w:val="hybridMultilevel"/>
    <w:tmpl w:val="99C474D4"/>
    <w:lvl w:ilvl="0" w:tplc="2264CA02">
      <w:numFmt w:val="bullet"/>
      <w:lvlText w:val="-"/>
      <w:lvlJc w:val="left"/>
      <w:pPr>
        <w:ind w:left="720" w:hanging="360"/>
      </w:pPr>
      <w:rPr>
        <w:rFonts w:ascii="Verdana" w:eastAsia="Times New Roman" w:hAnsi="Verdana" w:cs="Arial" w:hint="default"/>
        <w:b/>
        <w:sz w:val="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79B2CF2"/>
    <w:multiLevelType w:val="hybridMultilevel"/>
    <w:tmpl w:val="54D4D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272150"/>
    <w:multiLevelType w:val="hybridMultilevel"/>
    <w:tmpl w:val="285EE796"/>
    <w:lvl w:ilvl="0" w:tplc="E594E5B0">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abstractNum w:abstractNumId="13" w15:restartNumberingAfterBreak="0">
    <w:nsid w:val="2E083689"/>
    <w:multiLevelType w:val="hybridMultilevel"/>
    <w:tmpl w:val="CA5A948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12E607F"/>
    <w:multiLevelType w:val="hybridMultilevel"/>
    <w:tmpl w:val="78C8FB5E"/>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9FA7B08"/>
    <w:multiLevelType w:val="hybridMultilevel"/>
    <w:tmpl w:val="79563714"/>
    <w:lvl w:ilvl="0" w:tplc="AFACFA60">
      <w:start w:val="1"/>
      <w:numFmt w:val="bullet"/>
      <w:lvlText w:val="-"/>
      <w:lvlJc w:val="left"/>
      <w:pPr>
        <w:ind w:left="1353" w:hanging="360"/>
      </w:pPr>
      <w:rPr>
        <w:rFonts w:ascii="Arial" w:hAnsi="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6" w15:restartNumberingAfterBreak="0">
    <w:nsid w:val="412B4BB7"/>
    <w:multiLevelType w:val="hybridMultilevel"/>
    <w:tmpl w:val="E8B0647A"/>
    <w:lvl w:ilvl="0" w:tplc="704C908A">
      <w:start w:val="8"/>
      <w:numFmt w:val="bullet"/>
      <w:lvlText w:val="-"/>
      <w:lvlJc w:val="left"/>
      <w:pPr>
        <w:ind w:left="360" w:hanging="360"/>
      </w:pPr>
      <w:rPr>
        <w:rFonts w:ascii="Calibri" w:eastAsia="Times New Roman"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2FC04D2"/>
    <w:multiLevelType w:val="hybridMultilevel"/>
    <w:tmpl w:val="E0F81BDA"/>
    <w:lvl w:ilvl="0" w:tplc="D8F23AA8">
      <w:start w:val="1"/>
      <w:numFmt w:val="decimal"/>
      <w:lvlText w:val="Nota %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3566C8D"/>
    <w:multiLevelType w:val="hybridMultilevel"/>
    <w:tmpl w:val="72F6B626"/>
    <w:lvl w:ilvl="0" w:tplc="51021604">
      <w:start w:val="1"/>
      <w:numFmt w:val="upperRoman"/>
      <w:lvlText w:val="%1."/>
      <w:lvlJc w:val="left"/>
      <w:pPr>
        <w:tabs>
          <w:tab w:val="num" w:pos="1080"/>
        </w:tabs>
        <w:ind w:left="1080" w:hanging="720"/>
      </w:pPr>
    </w:lvl>
    <w:lvl w:ilvl="1" w:tplc="131A1686">
      <w:start w:val="1"/>
      <w:numFmt w:val="decimal"/>
      <w:lvlText w:val="%2."/>
      <w:lvlJc w:val="left"/>
      <w:pPr>
        <w:tabs>
          <w:tab w:val="num" w:pos="1440"/>
        </w:tabs>
        <w:ind w:left="1440" w:hanging="360"/>
      </w:pPr>
    </w:lvl>
    <w:lvl w:ilvl="2" w:tplc="BEB013A2">
      <w:start w:val="1"/>
      <w:numFmt w:val="bullet"/>
      <w:lvlText w:val="-"/>
      <w:lvlJc w:val="left"/>
      <w:pPr>
        <w:tabs>
          <w:tab w:val="num" w:pos="2340"/>
        </w:tabs>
        <w:ind w:left="2340" w:hanging="360"/>
      </w:pPr>
      <w:rPr>
        <w:rFonts w:ascii="Times New Roman" w:eastAsia="Times New Roman" w:hAnsi="Times New Roman" w:cs="Times New Roman" w:hint="default"/>
      </w:rPr>
    </w:lvl>
    <w:lvl w:ilvl="3" w:tplc="6B9CC0DE">
      <w:start w:val="1"/>
      <w:numFmt w:val="upperLetter"/>
      <w:lvlText w:val="%4)"/>
      <w:lvlJc w:val="left"/>
      <w:pPr>
        <w:tabs>
          <w:tab w:val="num" w:pos="927"/>
        </w:tabs>
        <w:ind w:left="927"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5FD402B"/>
    <w:multiLevelType w:val="hybridMultilevel"/>
    <w:tmpl w:val="91BC6B32"/>
    <w:lvl w:ilvl="0" w:tplc="C962389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3E77D2"/>
    <w:multiLevelType w:val="hybridMultilevel"/>
    <w:tmpl w:val="E4FC188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7D4897"/>
    <w:multiLevelType w:val="hybridMultilevel"/>
    <w:tmpl w:val="661E171A"/>
    <w:lvl w:ilvl="0" w:tplc="3D4857A2">
      <w:start w:val="1"/>
      <w:numFmt w:val="decimal"/>
      <w:lvlText w:val="%1."/>
      <w:lvlJc w:val="left"/>
      <w:pPr>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C441882"/>
    <w:multiLevelType w:val="hybridMultilevel"/>
    <w:tmpl w:val="1996DFFC"/>
    <w:lvl w:ilvl="0" w:tplc="EF787EF6">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C761D73"/>
    <w:multiLevelType w:val="hybridMultilevel"/>
    <w:tmpl w:val="12466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EA4057"/>
    <w:multiLevelType w:val="hybridMultilevel"/>
    <w:tmpl w:val="2E1C741E"/>
    <w:lvl w:ilvl="0" w:tplc="0C0A0001">
      <w:start w:val="1"/>
      <w:numFmt w:val="bullet"/>
      <w:lvlText w:val=""/>
      <w:lvlJc w:val="left"/>
      <w:pPr>
        <w:ind w:left="1429" w:hanging="360"/>
      </w:pPr>
      <w:rPr>
        <w:rFonts w:ascii="Symbol" w:hAnsi="Symbol" w:hint="default"/>
      </w:rPr>
    </w:lvl>
    <w:lvl w:ilvl="1" w:tplc="0C0A0003">
      <w:start w:val="1"/>
      <w:numFmt w:val="decimal"/>
      <w:lvlText w:val="%2."/>
      <w:lvlJc w:val="left"/>
      <w:pPr>
        <w:tabs>
          <w:tab w:val="num" w:pos="2149"/>
        </w:tabs>
        <w:ind w:left="2149" w:hanging="360"/>
      </w:pPr>
    </w:lvl>
    <w:lvl w:ilvl="2" w:tplc="0C0A0005">
      <w:start w:val="1"/>
      <w:numFmt w:val="decimal"/>
      <w:lvlText w:val="%3."/>
      <w:lvlJc w:val="left"/>
      <w:pPr>
        <w:tabs>
          <w:tab w:val="num" w:pos="2869"/>
        </w:tabs>
        <w:ind w:left="2869" w:hanging="360"/>
      </w:pPr>
    </w:lvl>
    <w:lvl w:ilvl="3" w:tplc="0C0A0001">
      <w:start w:val="1"/>
      <w:numFmt w:val="decimal"/>
      <w:lvlText w:val="%4."/>
      <w:lvlJc w:val="left"/>
      <w:pPr>
        <w:tabs>
          <w:tab w:val="num" w:pos="3589"/>
        </w:tabs>
        <w:ind w:left="3589" w:hanging="360"/>
      </w:pPr>
    </w:lvl>
    <w:lvl w:ilvl="4" w:tplc="0C0A0003">
      <w:start w:val="1"/>
      <w:numFmt w:val="decimal"/>
      <w:lvlText w:val="%5."/>
      <w:lvlJc w:val="left"/>
      <w:pPr>
        <w:tabs>
          <w:tab w:val="num" w:pos="4309"/>
        </w:tabs>
        <w:ind w:left="4309" w:hanging="360"/>
      </w:pPr>
    </w:lvl>
    <w:lvl w:ilvl="5" w:tplc="0C0A0005">
      <w:start w:val="1"/>
      <w:numFmt w:val="decimal"/>
      <w:lvlText w:val="%6."/>
      <w:lvlJc w:val="left"/>
      <w:pPr>
        <w:tabs>
          <w:tab w:val="num" w:pos="5029"/>
        </w:tabs>
        <w:ind w:left="5029" w:hanging="360"/>
      </w:pPr>
    </w:lvl>
    <w:lvl w:ilvl="6" w:tplc="0C0A0001">
      <w:start w:val="1"/>
      <w:numFmt w:val="decimal"/>
      <w:lvlText w:val="%7."/>
      <w:lvlJc w:val="left"/>
      <w:pPr>
        <w:tabs>
          <w:tab w:val="num" w:pos="5749"/>
        </w:tabs>
        <w:ind w:left="5749" w:hanging="360"/>
      </w:pPr>
    </w:lvl>
    <w:lvl w:ilvl="7" w:tplc="0C0A0003">
      <w:start w:val="1"/>
      <w:numFmt w:val="decimal"/>
      <w:lvlText w:val="%8."/>
      <w:lvlJc w:val="left"/>
      <w:pPr>
        <w:tabs>
          <w:tab w:val="num" w:pos="6469"/>
        </w:tabs>
        <w:ind w:left="6469" w:hanging="360"/>
      </w:pPr>
    </w:lvl>
    <w:lvl w:ilvl="8" w:tplc="0C0A0005">
      <w:start w:val="1"/>
      <w:numFmt w:val="decimal"/>
      <w:lvlText w:val="%9."/>
      <w:lvlJc w:val="left"/>
      <w:pPr>
        <w:tabs>
          <w:tab w:val="num" w:pos="7189"/>
        </w:tabs>
        <w:ind w:left="7189" w:hanging="360"/>
      </w:pPr>
    </w:lvl>
  </w:abstractNum>
  <w:abstractNum w:abstractNumId="25" w15:restartNumberingAfterBreak="0">
    <w:nsid w:val="4ECF1A52"/>
    <w:multiLevelType w:val="hybridMultilevel"/>
    <w:tmpl w:val="21BA26CC"/>
    <w:lvl w:ilvl="0" w:tplc="7354C056">
      <w:start w:val="3"/>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118572A"/>
    <w:multiLevelType w:val="hybridMultilevel"/>
    <w:tmpl w:val="42008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2C633D4"/>
    <w:multiLevelType w:val="hybridMultilevel"/>
    <w:tmpl w:val="D0B653B0"/>
    <w:lvl w:ilvl="0" w:tplc="8426363A">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5073E9"/>
    <w:multiLevelType w:val="hybridMultilevel"/>
    <w:tmpl w:val="2C1C8EB0"/>
    <w:lvl w:ilvl="0" w:tplc="7A266444">
      <w:start w:val="1"/>
      <w:numFmt w:val="lowerLetter"/>
      <w:lvlText w:val="%1)"/>
      <w:lvlJc w:val="left"/>
      <w:pPr>
        <w:ind w:left="720" w:hanging="360"/>
      </w:pPr>
      <w:rPr>
        <w:rFonts w:cs="Times New Roman" w:hint="default"/>
        <w:color w:val="00000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9" w15:restartNumberingAfterBreak="0">
    <w:nsid w:val="5E302FB6"/>
    <w:multiLevelType w:val="hybridMultilevel"/>
    <w:tmpl w:val="1FA2D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CA2811"/>
    <w:multiLevelType w:val="hybridMultilevel"/>
    <w:tmpl w:val="46CA34B0"/>
    <w:lvl w:ilvl="0" w:tplc="15689CC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05011B"/>
    <w:multiLevelType w:val="hybridMultilevel"/>
    <w:tmpl w:val="55A4DEE6"/>
    <w:lvl w:ilvl="0" w:tplc="33EC599E">
      <w:start w:val="1"/>
      <w:numFmt w:val="decimal"/>
      <w:lvlText w:val="Nota %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772AFC"/>
    <w:multiLevelType w:val="hybridMultilevel"/>
    <w:tmpl w:val="8FF64B56"/>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4A84154"/>
    <w:multiLevelType w:val="hybridMultilevel"/>
    <w:tmpl w:val="903CDA98"/>
    <w:lvl w:ilvl="0" w:tplc="33EC599E">
      <w:start w:val="1"/>
      <w:numFmt w:val="decimal"/>
      <w:lvlText w:val="Nota %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8640E6A"/>
    <w:multiLevelType w:val="hybridMultilevel"/>
    <w:tmpl w:val="33BAF28E"/>
    <w:lvl w:ilvl="0" w:tplc="E3B29FD2">
      <w:start w:val="1"/>
      <w:numFmt w:val="decimal"/>
      <w:lvlText w:val="%1."/>
      <w:lvlJc w:val="left"/>
      <w:pPr>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9E5AD4"/>
    <w:multiLevelType w:val="hybridMultilevel"/>
    <w:tmpl w:val="F4A28C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649163B"/>
    <w:multiLevelType w:val="hybridMultilevel"/>
    <w:tmpl w:val="189C8084"/>
    <w:lvl w:ilvl="0" w:tplc="BBAC506E">
      <w:start w:val="1"/>
      <w:numFmt w:val="lowerLetter"/>
      <w:lvlText w:val="%1)"/>
      <w:lvlJc w:val="left"/>
      <w:pPr>
        <w:ind w:left="1800" w:hanging="360"/>
      </w:pPr>
      <w:rPr>
        <w:rFonts w:hint="default"/>
        <w:color w:val="auto"/>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7" w15:restartNumberingAfterBreak="0">
    <w:nsid w:val="774A304E"/>
    <w:multiLevelType w:val="hybridMultilevel"/>
    <w:tmpl w:val="85103FC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997AE4"/>
    <w:multiLevelType w:val="hybridMultilevel"/>
    <w:tmpl w:val="0E5886D0"/>
    <w:lvl w:ilvl="0" w:tplc="E4E4BAC8">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num w:numId="1" w16cid:durableId="73943716">
    <w:abstractNumId w:val="20"/>
  </w:num>
  <w:num w:numId="2" w16cid:durableId="82411367">
    <w:abstractNumId w:val="37"/>
  </w:num>
  <w:num w:numId="3" w16cid:durableId="882325514">
    <w:abstractNumId w:val="36"/>
  </w:num>
  <w:num w:numId="4" w16cid:durableId="2088918087">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20571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600287">
    <w:abstractNumId w:val="34"/>
  </w:num>
  <w:num w:numId="7" w16cid:durableId="202200297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625370">
    <w:abstractNumId w:val="5"/>
  </w:num>
  <w:num w:numId="9" w16cid:durableId="99499578">
    <w:abstractNumId w:val="2"/>
  </w:num>
  <w:num w:numId="10" w16cid:durableId="375160262">
    <w:abstractNumId w:val="16"/>
  </w:num>
  <w:num w:numId="11" w16cid:durableId="2017145284">
    <w:abstractNumId w:val="25"/>
  </w:num>
  <w:num w:numId="12" w16cid:durableId="1975253">
    <w:abstractNumId w:val="30"/>
  </w:num>
  <w:num w:numId="13" w16cid:durableId="818694495">
    <w:abstractNumId w:val="1"/>
  </w:num>
  <w:num w:numId="14" w16cid:durableId="360018248">
    <w:abstractNumId w:val="3"/>
  </w:num>
  <w:num w:numId="15" w16cid:durableId="730346301">
    <w:abstractNumId w:val="6"/>
  </w:num>
  <w:num w:numId="16" w16cid:durableId="1387949809">
    <w:abstractNumId w:val="27"/>
  </w:num>
  <w:num w:numId="17" w16cid:durableId="881093392">
    <w:abstractNumId w:val="0"/>
  </w:num>
  <w:num w:numId="18" w16cid:durableId="621420077">
    <w:abstractNumId w:val="10"/>
  </w:num>
  <w:num w:numId="19" w16cid:durableId="1026181053">
    <w:abstractNumId w:val="28"/>
  </w:num>
  <w:num w:numId="20" w16cid:durableId="810290404">
    <w:abstractNumId w:val="7"/>
  </w:num>
  <w:num w:numId="21" w16cid:durableId="2120950281">
    <w:abstractNumId w:val="29"/>
  </w:num>
  <w:num w:numId="22" w16cid:durableId="1532524856">
    <w:abstractNumId w:val="8"/>
  </w:num>
  <w:num w:numId="23" w16cid:durableId="581527043">
    <w:abstractNumId w:val="13"/>
  </w:num>
  <w:num w:numId="24" w16cid:durableId="1781562881">
    <w:abstractNumId w:val="35"/>
  </w:num>
  <w:num w:numId="25" w16cid:durableId="1426655991">
    <w:abstractNumId w:val="32"/>
  </w:num>
  <w:num w:numId="26" w16cid:durableId="916210866">
    <w:abstractNumId w:val="9"/>
  </w:num>
  <w:num w:numId="27" w16cid:durableId="1323581679">
    <w:abstractNumId w:val="15"/>
  </w:num>
  <w:num w:numId="28" w16cid:durableId="1003632626">
    <w:abstractNumId w:val="31"/>
  </w:num>
  <w:num w:numId="29" w16cid:durableId="626474256">
    <w:abstractNumId w:val="23"/>
  </w:num>
  <w:num w:numId="30" w16cid:durableId="1263958018">
    <w:abstractNumId w:val="14"/>
  </w:num>
  <w:num w:numId="31" w16cid:durableId="813373848">
    <w:abstractNumId w:val="26"/>
  </w:num>
  <w:num w:numId="32" w16cid:durableId="1092124345">
    <w:abstractNumId w:val="17"/>
  </w:num>
  <w:num w:numId="33" w16cid:durableId="1663393531">
    <w:abstractNumId w:val="4"/>
  </w:num>
  <w:num w:numId="34" w16cid:durableId="1329626988">
    <w:abstractNumId w:val="33"/>
  </w:num>
  <w:num w:numId="35" w16cid:durableId="2005164431">
    <w:abstractNumId w:val="38"/>
  </w:num>
  <w:num w:numId="36" w16cid:durableId="580261515">
    <w:abstractNumId w:val="12"/>
  </w:num>
  <w:num w:numId="37" w16cid:durableId="1020281599">
    <w:abstractNumId w:val="19"/>
  </w:num>
  <w:num w:numId="38" w16cid:durableId="1382243104">
    <w:abstractNumId w:val="22"/>
  </w:num>
  <w:num w:numId="39" w16cid:durableId="15974406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her Gonzalez">
    <w15:presenceInfo w15:providerId="None" w15:userId="Esther Gonzal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ED"/>
    <w:rsid w:val="00000306"/>
    <w:rsid w:val="00011325"/>
    <w:rsid w:val="000318AF"/>
    <w:rsid w:val="00034E26"/>
    <w:rsid w:val="00041247"/>
    <w:rsid w:val="00045EA1"/>
    <w:rsid w:val="0005133B"/>
    <w:rsid w:val="000541D0"/>
    <w:rsid w:val="00064893"/>
    <w:rsid w:val="000738E6"/>
    <w:rsid w:val="000772EB"/>
    <w:rsid w:val="00093A0D"/>
    <w:rsid w:val="00096179"/>
    <w:rsid w:val="000B2778"/>
    <w:rsid w:val="000B74E8"/>
    <w:rsid w:val="000B79F2"/>
    <w:rsid w:val="000C0FFF"/>
    <w:rsid w:val="000C266A"/>
    <w:rsid w:val="000C4F61"/>
    <w:rsid w:val="000D3DEA"/>
    <w:rsid w:val="000F0A1D"/>
    <w:rsid w:val="000F3489"/>
    <w:rsid w:val="000F3CD5"/>
    <w:rsid w:val="000F467F"/>
    <w:rsid w:val="00131479"/>
    <w:rsid w:val="00133DB5"/>
    <w:rsid w:val="00150C7F"/>
    <w:rsid w:val="00151602"/>
    <w:rsid w:val="00174120"/>
    <w:rsid w:val="001960EC"/>
    <w:rsid w:val="00196E80"/>
    <w:rsid w:val="001A0458"/>
    <w:rsid w:val="001A2493"/>
    <w:rsid w:val="001A3445"/>
    <w:rsid w:val="001A578F"/>
    <w:rsid w:val="001B0201"/>
    <w:rsid w:val="001B20DC"/>
    <w:rsid w:val="001B3DE7"/>
    <w:rsid w:val="001B768B"/>
    <w:rsid w:val="001C5F09"/>
    <w:rsid w:val="001D222D"/>
    <w:rsid w:val="001D57C6"/>
    <w:rsid w:val="001D5CFD"/>
    <w:rsid w:val="001E6385"/>
    <w:rsid w:val="001F1291"/>
    <w:rsid w:val="002075A0"/>
    <w:rsid w:val="002341A4"/>
    <w:rsid w:val="00263D2D"/>
    <w:rsid w:val="002674CE"/>
    <w:rsid w:val="00276A09"/>
    <w:rsid w:val="0028410B"/>
    <w:rsid w:val="00287CC0"/>
    <w:rsid w:val="002975BC"/>
    <w:rsid w:val="002A5808"/>
    <w:rsid w:val="002B001C"/>
    <w:rsid w:val="002B23BB"/>
    <w:rsid w:val="002B6BD0"/>
    <w:rsid w:val="002C0930"/>
    <w:rsid w:val="002C359D"/>
    <w:rsid w:val="002D3302"/>
    <w:rsid w:val="002D6EBD"/>
    <w:rsid w:val="002E5A68"/>
    <w:rsid w:val="002F10AE"/>
    <w:rsid w:val="002F1324"/>
    <w:rsid w:val="002F572B"/>
    <w:rsid w:val="002F770D"/>
    <w:rsid w:val="003024C9"/>
    <w:rsid w:val="00303FFF"/>
    <w:rsid w:val="0030679F"/>
    <w:rsid w:val="00321958"/>
    <w:rsid w:val="00324FAF"/>
    <w:rsid w:val="00331641"/>
    <w:rsid w:val="00344243"/>
    <w:rsid w:val="00346865"/>
    <w:rsid w:val="0035218F"/>
    <w:rsid w:val="0035282F"/>
    <w:rsid w:val="00355425"/>
    <w:rsid w:val="00362FB4"/>
    <w:rsid w:val="00363B2A"/>
    <w:rsid w:val="00373A98"/>
    <w:rsid w:val="00381380"/>
    <w:rsid w:val="00385E47"/>
    <w:rsid w:val="00390166"/>
    <w:rsid w:val="00391007"/>
    <w:rsid w:val="0039455D"/>
    <w:rsid w:val="003B1F31"/>
    <w:rsid w:val="003B2885"/>
    <w:rsid w:val="003B668A"/>
    <w:rsid w:val="003C1A60"/>
    <w:rsid w:val="003D5642"/>
    <w:rsid w:val="003D6466"/>
    <w:rsid w:val="003E6A9B"/>
    <w:rsid w:val="003F1977"/>
    <w:rsid w:val="00413392"/>
    <w:rsid w:val="004206E4"/>
    <w:rsid w:val="00425822"/>
    <w:rsid w:val="00431C26"/>
    <w:rsid w:val="0043700D"/>
    <w:rsid w:val="00445548"/>
    <w:rsid w:val="0046673B"/>
    <w:rsid w:val="00466FAC"/>
    <w:rsid w:val="00487C49"/>
    <w:rsid w:val="00487E47"/>
    <w:rsid w:val="0049116E"/>
    <w:rsid w:val="0049532F"/>
    <w:rsid w:val="00497BF8"/>
    <w:rsid w:val="004A63F9"/>
    <w:rsid w:val="004D1491"/>
    <w:rsid w:val="004D6206"/>
    <w:rsid w:val="004E1B43"/>
    <w:rsid w:val="004E3BD9"/>
    <w:rsid w:val="004E60B0"/>
    <w:rsid w:val="004E647F"/>
    <w:rsid w:val="004F1004"/>
    <w:rsid w:val="004F3D75"/>
    <w:rsid w:val="004F4096"/>
    <w:rsid w:val="004F7664"/>
    <w:rsid w:val="005001FD"/>
    <w:rsid w:val="00504513"/>
    <w:rsid w:val="005154B5"/>
    <w:rsid w:val="005166A4"/>
    <w:rsid w:val="0052343A"/>
    <w:rsid w:val="00525A61"/>
    <w:rsid w:val="00527752"/>
    <w:rsid w:val="00531DA7"/>
    <w:rsid w:val="00532234"/>
    <w:rsid w:val="00560F35"/>
    <w:rsid w:val="005668CA"/>
    <w:rsid w:val="0057426D"/>
    <w:rsid w:val="00576B05"/>
    <w:rsid w:val="005835FE"/>
    <w:rsid w:val="005918DA"/>
    <w:rsid w:val="005A041D"/>
    <w:rsid w:val="005A30A8"/>
    <w:rsid w:val="005A791D"/>
    <w:rsid w:val="005B2517"/>
    <w:rsid w:val="005B25B0"/>
    <w:rsid w:val="005B541B"/>
    <w:rsid w:val="005D4604"/>
    <w:rsid w:val="005F0BA1"/>
    <w:rsid w:val="005F589F"/>
    <w:rsid w:val="005F7E6F"/>
    <w:rsid w:val="006015F2"/>
    <w:rsid w:val="006018D4"/>
    <w:rsid w:val="00602D6C"/>
    <w:rsid w:val="00607FD0"/>
    <w:rsid w:val="006101CB"/>
    <w:rsid w:val="00612615"/>
    <w:rsid w:val="00661C37"/>
    <w:rsid w:val="006629E1"/>
    <w:rsid w:val="00672CFF"/>
    <w:rsid w:val="006737F7"/>
    <w:rsid w:val="0068182F"/>
    <w:rsid w:val="006875B1"/>
    <w:rsid w:val="00692A59"/>
    <w:rsid w:val="00695123"/>
    <w:rsid w:val="00695EEB"/>
    <w:rsid w:val="006A0FE4"/>
    <w:rsid w:val="006C15C4"/>
    <w:rsid w:val="006C2905"/>
    <w:rsid w:val="006C79D1"/>
    <w:rsid w:val="006D0AC7"/>
    <w:rsid w:val="006E1A1E"/>
    <w:rsid w:val="006F07FA"/>
    <w:rsid w:val="006F4FE8"/>
    <w:rsid w:val="0070081A"/>
    <w:rsid w:val="00702D59"/>
    <w:rsid w:val="007103A4"/>
    <w:rsid w:val="007244C6"/>
    <w:rsid w:val="00732353"/>
    <w:rsid w:val="0074698C"/>
    <w:rsid w:val="00747ACF"/>
    <w:rsid w:val="00772ACB"/>
    <w:rsid w:val="00773178"/>
    <w:rsid w:val="00774888"/>
    <w:rsid w:val="00775077"/>
    <w:rsid w:val="00775537"/>
    <w:rsid w:val="00776D4A"/>
    <w:rsid w:val="0078109A"/>
    <w:rsid w:val="00784465"/>
    <w:rsid w:val="00785781"/>
    <w:rsid w:val="0079689A"/>
    <w:rsid w:val="007A01AF"/>
    <w:rsid w:val="007A76BF"/>
    <w:rsid w:val="007B425B"/>
    <w:rsid w:val="007D569D"/>
    <w:rsid w:val="007D714A"/>
    <w:rsid w:val="007E5169"/>
    <w:rsid w:val="007E7F4C"/>
    <w:rsid w:val="007F329C"/>
    <w:rsid w:val="0080485F"/>
    <w:rsid w:val="008942B8"/>
    <w:rsid w:val="008947D8"/>
    <w:rsid w:val="008A7B77"/>
    <w:rsid w:val="008B7D7C"/>
    <w:rsid w:val="008E7381"/>
    <w:rsid w:val="009040D0"/>
    <w:rsid w:val="009142E6"/>
    <w:rsid w:val="00914CE6"/>
    <w:rsid w:val="009179DE"/>
    <w:rsid w:val="00951869"/>
    <w:rsid w:val="00951C12"/>
    <w:rsid w:val="00953C86"/>
    <w:rsid w:val="00957ABC"/>
    <w:rsid w:val="009757AB"/>
    <w:rsid w:val="00976582"/>
    <w:rsid w:val="00991720"/>
    <w:rsid w:val="0099568C"/>
    <w:rsid w:val="009A14D5"/>
    <w:rsid w:val="009A2A74"/>
    <w:rsid w:val="009B1715"/>
    <w:rsid w:val="009D3125"/>
    <w:rsid w:val="00A07A08"/>
    <w:rsid w:val="00A07F01"/>
    <w:rsid w:val="00A26352"/>
    <w:rsid w:val="00A26863"/>
    <w:rsid w:val="00A27896"/>
    <w:rsid w:val="00A33894"/>
    <w:rsid w:val="00A43C89"/>
    <w:rsid w:val="00A4504B"/>
    <w:rsid w:val="00A63130"/>
    <w:rsid w:val="00A7680C"/>
    <w:rsid w:val="00A8066D"/>
    <w:rsid w:val="00A9023C"/>
    <w:rsid w:val="00A90C52"/>
    <w:rsid w:val="00A91F36"/>
    <w:rsid w:val="00AA771F"/>
    <w:rsid w:val="00AC45D6"/>
    <w:rsid w:val="00AC4B35"/>
    <w:rsid w:val="00AD7EBA"/>
    <w:rsid w:val="00AE231E"/>
    <w:rsid w:val="00B03C83"/>
    <w:rsid w:val="00B04A77"/>
    <w:rsid w:val="00B237AA"/>
    <w:rsid w:val="00B24268"/>
    <w:rsid w:val="00B25A41"/>
    <w:rsid w:val="00B2755E"/>
    <w:rsid w:val="00B3095F"/>
    <w:rsid w:val="00B45605"/>
    <w:rsid w:val="00B502F0"/>
    <w:rsid w:val="00B60D7A"/>
    <w:rsid w:val="00B65AE4"/>
    <w:rsid w:val="00B71314"/>
    <w:rsid w:val="00B71AFA"/>
    <w:rsid w:val="00B74825"/>
    <w:rsid w:val="00B7786E"/>
    <w:rsid w:val="00B80D13"/>
    <w:rsid w:val="00B84579"/>
    <w:rsid w:val="00B87BEE"/>
    <w:rsid w:val="00BA25CE"/>
    <w:rsid w:val="00BA29C1"/>
    <w:rsid w:val="00BA49AF"/>
    <w:rsid w:val="00BB0AAD"/>
    <w:rsid w:val="00BC321E"/>
    <w:rsid w:val="00BC398B"/>
    <w:rsid w:val="00BD240A"/>
    <w:rsid w:val="00BE4AE4"/>
    <w:rsid w:val="00BF0A13"/>
    <w:rsid w:val="00BF1D10"/>
    <w:rsid w:val="00BF3B8E"/>
    <w:rsid w:val="00BF5C80"/>
    <w:rsid w:val="00BF6B25"/>
    <w:rsid w:val="00BF7252"/>
    <w:rsid w:val="00C023E0"/>
    <w:rsid w:val="00C0464B"/>
    <w:rsid w:val="00C42AED"/>
    <w:rsid w:val="00C62F39"/>
    <w:rsid w:val="00C64A19"/>
    <w:rsid w:val="00C7041A"/>
    <w:rsid w:val="00C750A6"/>
    <w:rsid w:val="00C753B3"/>
    <w:rsid w:val="00C80E15"/>
    <w:rsid w:val="00C837BD"/>
    <w:rsid w:val="00C841D8"/>
    <w:rsid w:val="00C95588"/>
    <w:rsid w:val="00C97BB9"/>
    <w:rsid w:val="00CA32A6"/>
    <w:rsid w:val="00CA474E"/>
    <w:rsid w:val="00CA5552"/>
    <w:rsid w:val="00CB30D0"/>
    <w:rsid w:val="00CC6D8E"/>
    <w:rsid w:val="00CD45BD"/>
    <w:rsid w:val="00CD7636"/>
    <w:rsid w:val="00CE7FCC"/>
    <w:rsid w:val="00D010C7"/>
    <w:rsid w:val="00D01803"/>
    <w:rsid w:val="00D03E1E"/>
    <w:rsid w:val="00D13857"/>
    <w:rsid w:val="00D2335D"/>
    <w:rsid w:val="00D25DA7"/>
    <w:rsid w:val="00D26026"/>
    <w:rsid w:val="00D278B3"/>
    <w:rsid w:val="00D33433"/>
    <w:rsid w:val="00D54C61"/>
    <w:rsid w:val="00D57413"/>
    <w:rsid w:val="00D611D8"/>
    <w:rsid w:val="00D6311F"/>
    <w:rsid w:val="00D6452F"/>
    <w:rsid w:val="00D64D8F"/>
    <w:rsid w:val="00D74878"/>
    <w:rsid w:val="00D808CB"/>
    <w:rsid w:val="00D83AD6"/>
    <w:rsid w:val="00D84A04"/>
    <w:rsid w:val="00D85F15"/>
    <w:rsid w:val="00D87CA3"/>
    <w:rsid w:val="00D929B8"/>
    <w:rsid w:val="00DB32FB"/>
    <w:rsid w:val="00DB4DCF"/>
    <w:rsid w:val="00DC05AA"/>
    <w:rsid w:val="00DD75F1"/>
    <w:rsid w:val="00DE4AFE"/>
    <w:rsid w:val="00DF1E5B"/>
    <w:rsid w:val="00DF2B7D"/>
    <w:rsid w:val="00E07900"/>
    <w:rsid w:val="00E12FB5"/>
    <w:rsid w:val="00E135A8"/>
    <w:rsid w:val="00E175AA"/>
    <w:rsid w:val="00E17BFB"/>
    <w:rsid w:val="00E17DB1"/>
    <w:rsid w:val="00E20520"/>
    <w:rsid w:val="00E21A0E"/>
    <w:rsid w:val="00E2516F"/>
    <w:rsid w:val="00E25A50"/>
    <w:rsid w:val="00E36A70"/>
    <w:rsid w:val="00E42421"/>
    <w:rsid w:val="00E443DC"/>
    <w:rsid w:val="00E56BBC"/>
    <w:rsid w:val="00E675ED"/>
    <w:rsid w:val="00E73879"/>
    <w:rsid w:val="00E73E42"/>
    <w:rsid w:val="00E840DE"/>
    <w:rsid w:val="00E95751"/>
    <w:rsid w:val="00E976A6"/>
    <w:rsid w:val="00EA40FC"/>
    <w:rsid w:val="00EA4C02"/>
    <w:rsid w:val="00EB37CF"/>
    <w:rsid w:val="00EB7A3B"/>
    <w:rsid w:val="00EC6B7B"/>
    <w:rsid w:val="00ED2248"/>
    <w:rsid w:val="00EE1608"/>
    <w:rsid w:val="00EE2049"/>
    <w:rsid w:val="00EE2119"/>
    <w:rsid w:val="00EE5638"/>
    <w:rsid w:val="00EE67C8"/>
    <w:rsid w:val="00EF56B1"/>
    <w:rsid w:val="00EF59DD"/>
    <w:rsid w:val="00F009AD"/>
    <w:rsid w:val="00F05BBF"/>
    <w:rsid w:val="00F0761C"/>
    <w:rsid w:val="00F14100"/>
    <w:rsid w:val="00F1416F"/>
    <w:rsid w:val="00F371BD"/>
    <w:rsid w:val="00F46570"/>
    <w:rsid w:val="00F55FDD"/>
    <w:rsid w:val="00F60732"/>
    <w:rsid w:val="00F61EB1"/>
    <w:rsid w:val="00F6290F"/>
    <w:rsid w:val="00F62F9E"/>
    <w:rsid w:val="00F675F1"/>
    <w:rsid w:val="00F77053"/>
    <w:rsid w:val="00F77C04"/>
    <w:rsid w:val="00F81EE6"/>
    <w:rsid w:val="00F870CF"/>
    <w:rsid w:val="00F9048A"/>
    <w:rsid w:val="00F91C89"/>
    <w:rsid w:val="00F955D8"/>
    <w:rsid w:val="00F9742D"/>
    <w:rsid w:val="00FA3F55"/>
    <w:rsid w:val="00FA755E"/>
    <w:rsid w:val="00FB3604"/>
    <w:rsid w:val="00FB3F95"/>
    <w:rsid w:val="00FC74B4"/>
    <w:rsid w:val="00FD3DD4"/>
    <w:rsid w:val="00FE12BC"/>
    <w:rsid w:val="00FE5972"/>
    <w:rsid w:val="00FE7DA9"/>
    <w:rsid w:val="00FF2104"/>
    <w:rsid w:val="00FF5C7D"/>
    <w:rsid w:val="00FF5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7DB521"/>
  <w15:docId w15:val="{1C4D8A49-EF28-4849-B7D1-9B44F4E6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4E"/>
    <w:pPr>
      <w:spacing w:after="0" w:line="240" w:lineRule="auto"/>
    </w:pPr>
    <w:rPr>
      <w:rFonts w:ascii="Arial" w:eastAsia="Times New Roman" w:hAnsi="Arial"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42AED"/>
    <w:pPr>
      <w:jc w:val="both"/>
    </w:pPr>
    <w:rPr>
      <w:rFonts w:cs="Arial"/>
    </w:rPr>
  </w:style>
  <w:style w:type="character" w:customStyle="1" w:styleId="TextoindependienteCar">
    <w:name w:val="Texto independiente Car"/>
    <w:basedOn w:val="Fuentedeprrafopredeter"/>
    <w:link w:val="Textoindependiente"/>
    <w:rsid w:val="00C42AED"/>
    <w:rPr>
      <w:rFonts w:ascii="Arial" w:eastAsia="Times New Roman" w:hAnsi="Arial" w:cs="Arial"/>
      <w:sz w:val="24"/>
      <w:szCs w:val="24"/>
      <w:lang w:val="es-ES_tradnl" w:eastAsia="es-ES"/>
    </w:rPr>
  </w:style>
  <w:style w:type="paragraph" w:styleId="Prrafodelista">
    <w:name w:val="List Paragraph"/>
    <w:basedOn w:val="Normal"/>
    <w:link w:val="PrrafodelistaCar"/>
    <w:uiPriority w:val="34"/>
    <w:qFormat/>
    <w:rsid w:val="00C42AED"/>
    <w:pPr>
      <w:ind w:left="708"/>
    </w:pPr>
  </w:style>
  <w:style w:type="character" w:styleId="Hipervnculo">
    <w:name w:val="Hyperlink"/>
    <w:uiPriority w:val="99"/>
    <w:unhideWhenUsed/>
    <w:rsid w:val="00C42AED"/>
    <w:rPr>
      <w:color w:val="0000FF"/>
      <w:u w:val="single"/>
    </w:rPr>
  </w:style>
  <w:style w:type="paragraph" w:customStyle="1" w:styleId="Default">
    <w:name w:val="Default"/>
    <w:rsid w:val="00E07900"/>
    <w:pPr>
      <w:autoSpaceDE w:val="0"/>
      <w:autoSpaceDN w:val="0"/>
      <w:adjustRightInd w:val="0"/>
      <w:spacing w:after="0" w:line="240" w:lineRule="auto"/>
    </w:pPr>
    <w:rPr>
      <w:rFonts w:ascii="Arial Unicode MS" w:eastAsia="Arial Unicode MS" w:cs="Arial Unicode MS"/>
      <w:color w:val="000000"/>
      <w:sz w:val="24"/>
      <w:szCs w:val="24"/>
    </w:rPr>
  </w:style>
  <w:style w:type="table" w:styleId="Tablaconcuadrcula">
    <w:name w:val="Table Grid"/>
    <w:basedOn w:val="Tablanormal"/>
    <w:uiPriority w:val="59"/>
    <w:rsid w:val="0026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BF8"/>
    <w:pPr>
      <w:tabs>
        <w:tab w:val="center" w:pos="4252"/>
        <w:tab w:val="right" w:pos="8504"/>
      </w:tabs>
    </w:pPr>
  </w:style>
  <w:style w:type="character" w:customStyle="1" w:styleId="EncabezadoCar">
    <w:name w:val="Encabezado Car"/>
    <w:basedOn w:val="Fuentedeprrafopredeter"/>
    <w:link w:val="Encabezado"/>
    <w:uiPriority w:val="99"/>
    <w:rsid w:val="00497BF8"/>
    <w:rPr>
      <w:rFonts w:ascii="Arial" w:eastAsia="Times New Roman" w:hAnsi="Arial" w:cs="Times New Roman"/>
      <w:sz w:val="24"/>
      <w:szCs w:val="24"/>
      <w:lang w:val="es-ES_tradnl" w:eastAsia="es-ES"/>
    </w:rPr>
  </w:style>
  <w:style w:type="paragraph" w:styleId="Piedepgina">
    <w:name w:val="footer"/>
    <w:basedOn w:val="Normal"/>
    <w:link w:val="PiedepginaCar"/>
    <w:uiPriority w:val="99"/>
    <w:unhideWhenUsed/>
    <w:rsid w:val="00497BF8"/>
    <w:pPr>
      <w:tabs>
        <w:tab w:val="center" w:pos="4252"/>
        <w:tab w:val="right" w:pos="8504"/>
      </w:tabs>
    </w:pPr>
  </w:style>
  <w:style w:type="character" w:customStyle="1" w:styleId="PiedepginaCar">
    <w:name w:val="Pie de página Car"/>
    <w:basedOn w:val="Fuentedeprrafopredeter"/>
    <w:link w:val="Piedepgina"/>
    <w:uiPriority w:val="99"/>
    <w:rsid w:val="00497BF8"/>
    <w:rPr>
      <w:rFonts w:ascii="Arial" w:eastAsia="Times New Roman" w:hAnsi="Arial" w:cs="Times New Roman"/>
      <w:sz w:val="24"/>
      <w:szCs w:val="24"/>
      <w:lang w:val="es-ES_tradnl" w:eastAsia="es-ES"/>
    </w:rPr>
  </w:style>
  <w:style w:type="paragraph" w:styleId="Textodeglobo">
    <w:name w:val="Balloon Text"/>
    <w:basedOn w:val="Normal"/>
    <w:link w:val="TextodegloboCar"/>
    <w:uiPriority w:val="99"/>
    <w:semiHidden/>
    <w:unhideWhenUsed/>
    <w:rsid w:val="00E840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0DE"/>
    <w:rPr>
      <w:rFonts w:ascii="Tahoma" w:eastAsia="Times New Roman" w:hAnsi="Tahoma" w:cs="Tahoma"/>
      <w:sz w:val="16"/>
      <w:szCs w:val="16"/>
      <w:lang w:val="es-ES_tradnl" w:eastAsia="es-ES"/>
    </w:rPr>
  </w:style>
  <w:style w:type="paragraph" w:customStyle="1" w:styleId="Prrafodelista1">
    <w:name w:val="Párrafo de lista1"/>
    <w:basedOn w:val="Normal"/>
    <w:rsid w:val="00B65AE4"/>
    <w:pPr>
      <w:ind w:left="720"/>
    </w:pPr>
    <w:rPr>
      <w:rFonts w:ascii="Times New Roman" w:eastAsia="Calibri" w:hAnsi="Times New Roman"/>
      <w:lang w:val="es-ES"/>
    </w:rPr>
  </w:style>
  <w:style w:type="character" w:styleId="Refdecomentario">
    <w:name w:val="annotation reference"/>
    <w:basedOn w:val="Fuentedeprrafopredeter"/>
    <w:uiPriority w:val="99"/>
    <w:semiHidden/>
    <w:unhideWhenUsed/>
    <w:rsid w:val="007A01AF"/>
    <w:rPr>
      <w:sz w:val="16"/>
      <w:szCs w:val="16"/>
    </w:rPr>
  </w:style>
  <w:style w:type="paragraph" w:styleId="Textocomentario">
    <w:name w:val="annotation text"/>
    <w:basedOn w:val="Normal"/>
    <w:link w:val="TextocomentarioCar"/>
    <w:uiPriority w:val="99"/>
    <w:semiHidden/>
    <w:unhideWhenUsed/>
    <w:rsid w:val="007A01AF"/>
    <w:rPr>
      <w:sz w:val="20"/>
      <w:szCs w:val="20"/>
    </w:rPr>
  </w:style>
  <w:style w:type="character" w:customStyle="1" w:styleId="TextocomentarioCar">
    <w:name w:val="Texto comentario Car"/>
    <w:basedOn w:val="Fuentedeprrafopredeter"/>
    <w:link w:val="Textocomentario"/>
    <w:uiPriority w:val="99"/>
    <w:semiHidden/>
    <w:rsid w:val="007A01A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A01AF"/>
    <w:rPr>
      <w:b/>
      <w:bCs/>
    </w:rPr>
  </w:style>
  <w:style w:type="character" w:customStyle="1" w:styleId="AsuntodelcomentarioCar">
    <w:name w:val="Asunto del comentario Car"/>
    <w:basedOn w:val="TextocomentarioCar"/>
    <w:link w:val="Asuntodelcomentario"/>
    <w:uiPriority w:val="99"/>
    <w:semiHidden/>
    <w:rsid w:val="007A01AF"/>
    <w:rPr>
      <w:rFonts w:ascii="Arial" w:eastAsia="Times New Roman" w:hAnsi="Arial" w:cs="Times New Roman"/>
      <w:b/>
      <w:bCs/>
      <w:sz w:val="20"/>
      <w:szCs w:val="20"/>
      <w:lang w:val="es-ES_tradnl" w:eastAsia="es-ES"/>
    </w:rPr>
  </w:style>
  <w:style w:type="paragraph" w:styleId="Revisin">
    <w:name w:val="Revision"/>
    <w:hidden/>
    <w:uiPriority w:val="99"/>
    <w:semiHidden/>
    <w:rsid w:val="00196E80"/>
    <w:pPr>
      <w:spacing w:after="0" w:line="240" w:lineRule="auto"/>
    </w:pPr>
    <w:rPr>
      <w:rFonts w:ascii="Arial" w:eastAsia="Times New Roman" w:hAnsi="Arial" w:cs="Times New Roman"/>
      <w:sz w:val="24"/>
      <w:szCs w:val="24"/>
      <w:lang w:val="es-ES_tradnl" w:eastAsia="es-ES"/>
    </w:rPr>
  </w:style>
  <w:style w:type="paragraph" w:customStyle="1" w:styleId="Estilo1">
    <w:name w:val="Estilo1"/>
    <w:basedOn w:val="Normal"/>
    <w:link w:val="Estilo1Car"/>
    <w:qFormat/>
    <w:rsid w:val="005A791D"/>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jc w:val="both"/>
    </w:pPr>
    <w:rPr>
      <w:rFonts w:asciiTheme="minorHAnsi" w:hAnsiTheme="minorHAnsi" w:cstheme="minorHAnsi"/>
      <w:b/>
      <w:sz w:val="20"/>
      <w:szCs w:val="20"/>
    </w:rPr>
  </w:style>
  <w:style w:type="character" w:customStyle="1" w:styleId="Estilo1Car">
    <w:name w:val="Estilo1 Car"/>
    <w:basedOn w:val="Fuentedeprrafopredeter"/>
    <w:link w:val="Estilo1"/>
    <w:rsid w:val="005A791D"/>
    <w:rPr>
      <w:rFonts w:eastAsia="Times New Roman" w:cstheme="minorHAnsi"/>
      <w:b/>
      <w:sz w:val="20"/>
      <w:szCs w:val="20"/>
      <w:shd w:val="clear" w:color="auto" w:fill="DBE5F1" w:themeFill="accent1" w:themeFillTint="33"/>
      <w:lang w:val="es-ES_tradnl" w:eastAsia="es-ES"/>
    </w:rPr>
  </w:style>
  <w:style w:type="table" w:customStyle="1" w:styleId="Tablaconcuadrcula1">
    <w:name w:val="Tabla con cuadrícula1"/>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4D1491"/>
    <w:rPr>
      <w:rFonts w:ascii="Arial" w:eastAsia="Times New Roman" w:hAnsi="Arial" w:cs="Times New Roman"/>
      <w:sz w:val="24"/>
      <w:szCs w:val="24"/>
      <w:lang w:val="es-ES_tradnl" w:eastAsia="es-ES"/>
    </w:rPr>
  </w:style>
  <w:style w:type="table" w:customStyle="1" w:styleId="Tablaconcuadrcula5">
    <w:name w:val="Tabla con cuadrícula5"/>
    <w:basedOn w:val="Tablanormal"/>
    <w:next w:val="Tablaconcuadrcula"/>
    <w:uiPriority w:val="59"/>
    <w:rsid w:val="002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54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ficha-am/-/journal_content/XXA1X8YVROqE?_56_INSTANCE_XXA1X8YVROqE_articleId=14529&amp;_56_INSTANCE_XXA1X8YVROqE_groupId=1161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ace.gob.es/" TargetMode="External"/><Relationship Id="rId4" Type="http://schemas.openxmlformats.org/officeDocument/2006/relationships/settings" Target="settings.xml"/><Relationship Id="rId9" Type="http://schemas.openxmlformats.org/officeDocument/2006/relationships/hyperlink" Target="mailto:mobiliario.centralizado@hacienda.gob.es"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0F46D-880F-43EC-B673-5DAD883A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23</Pages>
  <Words>5681</Words>
  <Characters>31247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MEH</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Saeta del Castillo, Aurora</dc:creator>
  <cp:keywords/>
  <dc:description/>
  <cp:lastModifiedBy>MARIA ESTHER GONZALEZ SANZ</cp:lastModifiedBy>
  <cp:revision>36</cp:revision>
  <cp:lastPrinted>2022-05-18T10:06:00Z</cp:lastPrinted>
  <dcterms:created xsi:type="dcterms:W3CDTF">2023-05-18T07:54:00Z</dcterms:created>
  <dcterms:modified xsi:type="dcterms:W3CDTF">2024-04-09T13:50:00Z</dcterms:modified>
</cp:coreProperties>
</file>